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3A" w:rsidRPr="007C4E29" w:rsidRDefault="002C323A" w:rsidP="002C323A">
      <w:pPr>
        <w:tabs>
          <w:tab w:val="left" w:pos="741"/>
        </w:tabs>
        <w:ind w:right="5" w:firstLine="228"/>
        <w:jc w:val="right"/>
        <w:rPr>
          <w:rFonts w:ascii="Times New Roman" w:hAnsi="Times New Roman" w:cs="Times New Roman"/>
        </w:rPr>
      </w:pPr>
      <w:r w:rsidRPr="007C4E29">
        <w:rPr>
          <w:rFonts w:ascii="Times New Roman" w:hAnsi="Times New Roman" w:cs="Times New Roman"/>
        </w:rPr>
        <w:t>УТВЕРЖДЕН</w:t>
      </w:r>
    </w:p>
    <w:p w:rsidR="002C323A" w:rsidRPr="007C4E29" w:rsidRDefault="002C323A" w:rsidP="002C323A">
      <w:pPr>
        <w:tabs>
          <w:tab w:val="left" w:pos="741"/>
        </w:tabs>
        <w:ind w:right="5" w:firstLine="228"/>
        <w:jc w:val="right"/>
        <w:rPr>
          <w:rFonts w:ascii="Times New Roman" w:hAnsi="Times New Roman" w:cs="Times New Roman"/>
        </w:rPr>
      </w:pPr>
    </w:p>
    <w:p w:rsidR="002C323A" w:rsidRPr="007C4E29" w:rsidRDefault="002C323A" w:rsidP="002C323A">
      <w:pPr>
        <w:tabs>
          <w:tab w:val="left" w:pos="741"/>
        </w:tabs>
        <w:ind w:right="5" w:firstLine="228"/>
        <w:jc w:val="right"/>
        <w:rPr>
          <w:rFonts w:ascii="Times New Roman" w:hAnsi="Times New Roman" w:cs="Times New Roman"/>
        </w:rPr>
      </w:pPr>
      <w:r w:rsidRPr="007C4E29">
        <w:rPr>
          <w:rFonts w:ascii="Times New Roman" w:hAnsi="Times New Roman" w:cs="Times New Roman"/>
        </w:rPr>
        <w:t>Приказом генерального директора</w:t>
      </w:r>
    </w:p>
    <w:p w:rsidR="002C323A" w:rsidRDefault="002C323A" w:rsidP="002C323A">
      <w:pPr>
        <w:tabs>
          <w:tab w:val="left" w:pos="741"/>
        </w:tabs>
        <w:ind w:right="5" w:firstLine="228"/>
        <w:jc w:val="right"/>
        <w:rPr>
          <w:rFonts w:ascii="Times New Roman" w:hAnsi="Times New Roman" w:cs="Times New Roman"/>
        </w:rPr>
      </w:pPr>
      <w:r w:rsidRPr="007C4E29">
        <w:rPr>
          <w:rFonts w:ascii="Times New Roman" w:hAnsi="Times New Roman" w:cs="Times New Roman"/>
        </w:rPr>
        <w:t xml:space="preserve">                                                                                               № __ от __ </w:t>
      </w:r>
      <w:r w:rsidR="005721F6">
        <w:rPr>
          <w:rFonts w:ascii="Times New Roman" w:hAnsi="Times New Roman" w:cs="Times New Roman"/>
        </w:rPr>
        <w:t xml:space="preserve">февраля </w:t>
      </w:r>
      <w:r w:rsidRPr="007C4E29">
        <w:rPr>
          <w:rFonts w:ascii="Times New Roman" w:hAnsi="Times New Roman" w:cs="Times New Roman"/>
        </w:rPr>
        <w:t>201</w:t>
      </w:r>
      <w:r w:rsidR="00841ECC">
        <w:rPr>
          <w:rFonts w:ascii="Times New Roman" w:hAnsi="Times New Roman" w:cs="Times New Roman"/>
        </w:rPr>
        <w:t>7</w:t>
      </w:r>
      <w:r w:rsidRPr="007C4E29">
        <w:rPr>
          <w:rFonts w:ascii="Times New Roman" w:hAnsi="Times New Roman" w:cs="Times New Roman"/>
        </w:rPr>
        <w:t xml:space="preserve"> г.</w:t>
      </w:r>
    </w:p>
    <w:p w:rsidR="001449B5" w:rsidRPr="007C4E29" w:rsidRDefault="001449B5" w:rsidP="002C323A">
      <w:pPr>
        <w:tabs>
          <w:tab w:val="left" w:pos="741"/>
        </w:tabs>
        <w:ind w:right="5" w:firstLine="228"/>
        <w:jc w:val="right"/>
        <w:rPr>
          <w:rFonts w:ascii="Times New Roman" w:hAnsi="Times New Roman" w:cs="Times New Roman"/>
        </w:rPr>
      </w:pPr>
      <w:r>
        <w:rPr>
          <w:rFonts w:ascii="Times New Roman" w:hAnsi="Times New Roman" w:cs="Times New Roman"/>
        </w:rPr>
        <w:t xml:space="preserve">Вступает в действие </w:t>
      </w:r>
      <w:r w:rsidR="001D23BD">
        <w:rPr>
          <w:rFonts w:ascii="Times New Roman" w:hAnsi="Times New Roman" w:cs="Times New Roman"/>
        </w:rPr>
        <w:t xml:space="preserve">с </w:t>
      </w:r>
      <w:r w:rsidR="00B74186">
        <w:rPr>
          <w:rFonts w:ascii="Times New Roman" w:hAnsi="Times New Roman" w:cs="Times New Roman"/>
        </w:rPr>
        <w:t>1 марта</w:t>
      </w:r>
      <w:ins w:id="0" w:author="pshennik" w:date="2017-02-17T17:02:00Z">
        <w:r w:rsidR="00B05698">
          <w:rPr>
            <w:rFonts w:ascii="Times New Roman" w:hAnsi="Times New Roman" w:cs="Times New Roman"/>
          </w:rPr>
          <w:t xml:space="preserve"> </w:t>
        </w:r>
      </w:ins>
      <w:r w:rsidR="001D23BD">
        <w:rPr>
          <w:rFonts w:ascii="Times New Roman" w:hAnsi="Times New Roman" w:cs="Times New Roman"/>
        </w:rPr>
        <w:t>2017 г.</w:t>
      </w:r>
    </w:p>
    <w:p w:rsidR="002C323A" w:rsidRPr="007C4E29" w:rsidRDefault="002C323A" w:rsidP="002C323A">
      <w:pPr>
        <w:tabs>
          <w:tab w:val="left" w:pos="741"/>
        </w:tabs>
        <w:ind w:right="5" w:firstLine="228"/>
        <w:jc w:val="right"/>
        <w:rPr>
          <w:rFonts w:ascii="Times New Roman" w:hAnsi="Times New Roman" w:cs="Times New Roman"/>
        </w:rPr>
      </w:pPr>
    </w:p>
    <w:p w:rsidR="002C323A" w:rsidRPr="007C4E29" w:rsidRDefault="002C323A" w:rsidP="002C323A">
      <w:pPr>
        <w:tabs>
          <w:tab w:val="left" w:pos="741"/>
        </w:tabs>
        <w:ind w:right="5" w:firstLine="228"/>
        <w:jc w:val="right"/>
        <w:rPr>
          <w:rFonts w:ascii="Times New Roman" w:hAnsi="Times New Roman" w:cs="Times New Roman"/>
        </w:rPr>
      </w:pPr>
      <w:r w:rsidRPr="007C4E29">
        <w:rPr>
          <w:rFonts w:ascii="Times New Roman" w:hAnsi="Times New Roman" w:cs="Times New Roman"/>
        </w:rPr>
        <w:t>Генеральный директор</w:t>
      </w:r>
    </w:p>
    <w:p w:rsidR="002C323A" w:rsidRPr="00334356" w:rsidRDefault="002C323A" w:rsidP="002C323A">
      <w:pPr>
        <w:pStyle w:val="Iauiue"/>
        <w:widowControl/>
        <w:spacing w:before="120"/>
        <w:ind w:left="6237"/>
        <w:jc w:val="right"/>
        <w:rPr>
          <w:rStyle w:val="Heading113"/>
          <w:rFonts w:eastAsia="Arial Unicode MS"/>
          <w:lang w:val="ru-RU"/>
        </w:rPr>
      </w:pPr>
      <w:r w:rsidRPr="007C4E29">
        <w:rPr>
          <w:szCs w:val="24"/>
          <w:lang w:val="ru-RU"/>
        </w:rPr>
        <w:t>___________С.Г. Токарев</w:t>
      </w:r>
    </w:p>
    <w:p w:rsidR="002C323A" w:rsidRPr="007C4E29" w:rsidRDefault="002C323A" w:rsidP="002C323A">
      <w:pPr>
        <w:pStyle w:val="Heading10"/>
        <w:keepNext/>
        <w:keepLines/>
        <w:shd w:val="clear" w:color="auto" w:fill="auto"/>
        <w:spacing w:before="0" w:after="136"/>
        <w:rPr>
          <w:rStyle w:val="Heading113"/>
          <w:rFonts w:eastAsia="Arial Unicode MS"/>
        </w:rPr>
      </w:pPr>
    </w:p>
    <w:p w:rsidR="002C323A" w:rsidRPr="007C4E29" w:rsidRDefault="002C323A" w:rsidP="002C323A">
      <w:pPr>
        <w:pStyle w:val="Heading10"/>
        <w:keepNext/>
        <w:keepLines/>
        <w:shd w:val="clear" w:color="auto" w:fill="auto"/>
        <w:spacing w:before="0" w:after="136"/>
        <w:rPr>
          <w:rStyle w:val="Heading113"/>
          <w:rFonts w:eastAsia="Arial Unicode MS"/>
        </w:rPr>
      </w:pPr>
    </w:p>
    <w:p w:rsidR="002C323A" w:rsidRPr="007C4E29" w:rsidRDefault="002C323A" w:rsidP="002C323A">
      <w:pPr>
        <w:pStyle w:val="Heading10"/>
        <w:keepNext/>
        <w:keepLines/>
        <w:shd w:val="clear" w:color="auto" w:fill="auto"/>
        <w:spacing w:before="0" w:after="136"/>
        <w:rPr>
          <w:rStyle w:val="Heading113"/>
          <w:rFonts w:eastAsia="Arial Unicode MS"/>
        </w:rPr>
      </w:pPr>
    </w:p>
    <w:p w:rsidR="002C323A" w:rsidRPr="007C4E29" w:rsidRDefault="002C323A" w:rsidP="002C323A">
      <w:pPr>
        <w:pStyle w:val="Heading10"/>
        <w:keepNext/>
        <w:keepLines/>
        <w:shd w:val="clear" w:color="auto" w:fill="auto"/>
        <w:spacing w:before="0" w:after="136"/>
        <w:rPr>
          <w:rStyle w:val="Heading113"/>
          <w:rFonts w:eastAsia="Arial Unicode MS"/>
        </w:rPr>
      </w:pPr>
    </w:p>
    <w:p w:rsidR="002C323A" w:rsidRPr="007C4E29" w:rsidRDefault="002C323A" w:rsidP="002C323A">
      <w:pPr>
        <w:pStyle w:val="Heading10"/>
        <w:keepNext/>
        <w:keepLines/>
        <w:shd w:val="clear" w:color="auto" w:fill="auto"/>
        <w:spacing w:before="0" w:after="136"/>
        <w:rPr>
          <w:rStyle w:val="Heading113"/>
          <w:rFonts w:eastAsia="Arial Unicode MS"/>
        </w:rPr>
      </w:pPr>
    </w:p>
    <w:p w:rsidR="002C323A" w:rsidRPr="001D0F0C" w:rsidRDefault="002C323A" w:rsidP="002C323A">
      <w:pPr>
        <w:pStyle w:val="Heading10"/>
        <w:keepNext/>
        <w:keepLines/>
        <w:shd w:val="clear" w:color="auto" w:fill="auto"/>
        <w:spacing w:before="0" w:after="136"/>
        <w:rPr>
          <w:rStyle w:val="Heading113"/>
          <w:rFonts w:eastAsia="Arial Unicode MS"/>
          <w:b/>
          <w:sz w:val="28"/>
          <w:szCs w:val="28"/>
        </w:rPr>
      </w:pPr>
      <w:r w:rsidRPr="001D0F0C">
        <w:rPr>
          <w:rStyle w:val="Heading113"/>
          <w:rFonts w:eastAsia="Arial Unicode MS"/>
          <w:b/>
          <w:sz w:val="28"/>
          <w:szCs w:val="28"/>
        </w:rPr>
        <w:t>ДЕПОЗИТАРНЫЙ ДОГОВОР</w:t>
      </w:r>
    </w:p>
    <w:p w:rsidR="002C323A" w:rsidRPr="001D0F0C" w:rsidRDefault="002C323A" w:rsidP="002C323A">
      <w:pPr>
        <w:pStyle w:val="Heading10"/>
        <w:keepNext/>
        <w:keepLines/>
        <w:shd w:val="clear" w:color="auto" w:fill="auto"/>
        <w:spacing w:before="0" w:after="136"/>
        <w:rPr>
          <w:rStyle w:val="Heading113"/>
          <w:rFonts w:eastAsia="Arial Unicode MS"/>
          <w:sz w:val="28"/>
          <w:szCs w:val="28"/>
        </w:rPr>
      </w:pPr>
      <w:r w:rsidRPr="001D0F0C">
        <w:rPr>
          <w:rStyle w:val="Heading113"/>
          <w:rFonts w:eastAsia="Arial Unicode MS"/>
          <w:b/>
          <w:sz w:val="28"/>
          <w:szCs w:val="28"/>
        </w:rPr>
        <w:t>(стандартная форма договора присоединения)</w:t>
      </w:r>
    </w:p>
    <w:p w:rsidR="002C323A" w:rsidRPr="007C4E29" w:rsidRDefault="002C323A" w:rsidP="002C323A">
      <w:pPr>
        <w:pStyle w:val="Heading20"/>
        <w:keepNext/>
        <w:keepLines/>
        <w:shd w:val="clear" w:color="auto" w:fill="auto"/>
        <w:tabs>
          <w:tab w:val="left" w:pos="6382"/>
        </w:tabs>
        <w:spacing w:before="0"/>
        <w:ind w:left="20"/>
        <w:rPr>
          <w:rFonts w:ascii="Times New Roman" w:hAnsi="Times New Roman"/>
        </w:rPr>
      </w:pPr>
      <w:bookmarkStart w:id="1" w:name="bookmark1"/>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pPr>
    </w:p>
    <w:p w:rsidR="002C323A" w:rsidRDefault="002C323A" w:rsidP="002C323A">
      <w:pPr>
        <w:pStyle w:val="Heading20"/>
        <w:keepNext/>
        <w:keepLines/>
        <w:shd w:val="clear" w:color="auto" w:fill="auto"/>
        <w:tabs>
          <w:tab w:val="left" w:pos="6382"/>
        </w:tabs>
        <w:spacing w:before="0"/>
        <w:ind w:left="20"/>
      </w:pPr>
    </w:p>
    <w:p w:rsidR="002C323A" w:rsidRDefault="002C323A" w:rsidP="002C323A">
      <w:pPr>
        <w:pStyle w:val="Heading20"/>
        <w:keepNext/>
        <w:keepLines/>
        <w:shd w:val="clear" w:color="auto" w:fill="auto"/>
        <w:tabs>
          <w:tab w:val="left" w:pos="6382"/>
        </w:tabs>
        <w:spacing w:before="0"/>
        <w:ind w:left="20"/>
        <w:rPr>
          <w:lang w:val="ru-RU"/>
        </w:rPr>
      </w:pPr>
    </w:p>
    <w:p w:rsidR="000C593B" w:rsidRDefault="000C593B" w:rsidP="002C323A">
      <w:pPr>
        <w:pStyle w:val="Heading20"/>
        <w:keepNext/>
        <w:keepLines/>
        <w:shd w:val="clear" w:color="auto" w:fill="auto"/>
        <w:tabs>
          <w:tab w:val="left" w:pos="6382"/>
        </w:tabs>
        <w:spacing w:before="0"/>
        <w:ind w:left="20"/>
        <w:rPr>
          <w:lang w:val="ru-RU"/>
        </w:rPr>
      </w:pPr>
    </w:p>
    <w:p w:rsidR="000C593B" w:rsidRPr="000C593B" w:rsidRDefault="000C593B" w:rsidP="002C323A">
      <w:pPr>
        <w:pStyle w:val="Heading20"/>
        <w:keepNext/>
        <w:keepLines/>
        <w:shd w:val="clear" w:color="auto" w:fill="auto"/>
        <w:tabs>
          <w:tab w:val="left" w:pos="6382"/>
        </w:tabs>
        <w:spacing w:before="0"/>
        <w:ind w:left="20"/>
        <w:rPr>
          <w:lang w:val="ru-RU"/>
        </w:rPr>
      </w:pPr>
    </w:p>
    <w:p w:rsidR="002C323A" w:rsidRPr="007C4E29" w:rsidRDefault="002C323A" w:rsidP="002C323A">
      <w:pPr>
        <w:pStyle w:val="Heading20"/>
        <w:keepNext/>
        <w:keepLines/>
        <w:shd w:val="clear" w:color="auto" w:fill="auto"/>
        <w:tabs>
          <w:tab w:val="left" w:pos="6382"/>
        </w:tabs>
        <w:spacing w:before="0"/>
        <w:ind w:left="20"/>
      </w:pPr>
    </w:p>
    <w:p w:rsidR="002C323A" w:rsidRPr="007C4E29" w:rsidRDefault="002C323A" w:rsidP="002C323A">
      <w:pPr>
        <w:pStyle w:val="Heading20"/>
        <w:keepNext/>
        <w:keepLines/>
        <w:shd w:val="clear" w:color="auto" w:fill="auto"/>
        <w:tabs>
          <w:tab w:val="left" w:pos="6382"/>
        </w:tabs>
        <w:spacing w:before="0"/>
        <w:ind w:left="20"/>
        <w:jc w:val="center"/>
        <w:rPr>
          <w:rFonts w:ascii="Times New Roman" w:hAnsi="Times New Roman"/>
          <w:i/>
          <w:sz w:val="24"/>
          <w:szCs w:val="24"/>
        </w:rPr>
      </w:pPr>
    </w:p>
    <w:p w:rsidR="002C323A" w:rsidRDefault="002C323A" w:rsidP="002C323A">
      <w:pPr>
        <w:pStyle w:val="Heading20"/>
        <w:keepNext/>
        <w:keepLines/>
        <w:shd w:val="clear" w:color="auto" w:fill="auto"/>
        <w:tabs>
          <w:tab w:val="left" w:pos="6382"/>
        </w:tabs>
        <w:spacing w:before="0"/>
        <w:ind w:left="20"/>
        <w:jc w:val="center"/>
        <w:rPr>
          <w:rFonts w:ascii="Times New Roman" w:hAnsi="Times New Roman"/>
          <w:i/>
          <w:sz w:val="24"/>
          <w:szCs w:val="24"/>
        </w:rPr>
      </w:pPr>
    </w:p>
    <w:p w:rsidR="002C323A" w:rsidRPr="007C4E29" w:rsidRDefault="002C323A" w:rsidP="002C323A">
      <w:pPr>
        <w:pStyle w:val="Heading20"/>
        <w:keepNext/>
        <w:keepLines/>
        <w:shd w:val="clear" w:color="auto" w:fill="auto"/>
        <w:tabs>
          <w:tab w:val="left" w:pos="6382"/>
        </w:tabs>
        <w:spacing w:before="0"/>
        <w:ind w:left="20"/>
        <w:jc w:val="center"/>
        <w:rPr>
          <w:rFonts w:ascii="Times New Roman" w:hAnsi="Times New Roman"/>
          <w:i/>
          <w:sz w:val="24"/>
          <w:szCs w:val="24"/>
        </w:rPr>
      </w:pPr>
      <w:r w:rsidRPr="007C4E29">
        <w:rPr>
          <w:rFonts w:ascii="Times New Roman" w:hAnsi="Times New Roman"/>
          <w:i/>
          <w:sz w:val="24"/>
          <w:szCs w:val="24"/>
        </w:rPr>
        <w:t>г.Пермь</w:t>
      </w:r>
      <w:bookmarkEnd w:id="1"/>
      <w:r>
        <w:rPr>
          <w:rFonts w:ascii="Times New Roman" w:hAnsi="Times New Roman"/>
          <w:i/>
          <w:sz w:val="24"/>
          <w:szCs w:val="24"/>
        </w:rPr>
        <w:t xml:space="preserve"> 201</w:t>
      </w:r>
      <w:r w:rsidR="00841ECC">
        <w:rPr>
          <w:rFonts w:ascii="Times New Roman" w:hAnsi="Times New Roman"/>
          <w:i/>
          <w:sz w:val="24"/>
          <w:szCs w:val="24"/>
          <w:lang w:val="ru-RU"/>
        </w:rPr>
        <w:t>7</w:t>
      </w:r>
      <w:r w:rsidRPr="007C4E29">
        <w:rPr>
          <w:rFonts w:ascii="Times New Roman" w:hAnsi="Times New Roman"/>
          <w:i/>
          <w:sz w:val="24"/>
          <w:szCs w:val="24"/>
        </w:rPr>
        <w:t>г.</w:t>
      </w:r>
    </w:p>
    <w:p w:rsidR="00841ECC" w:rsidRDefault="00841ECC" w:rsidP="002C323A"/>
    <w:p w:rsidR="00841ECC" w:rsidRDefault="00841ECC" w:rsidP="002C323A"/>
    <w:p w:rsidR="000C593B" w:rsidRDefault="000C593B" w:rsidP="002C323A">
      <w:pPr>
        <w:pStyle w:val="a3"/>
        <w:spacing w:before="0"/>
        <w:ind w:left="0" w:right="-1" w:firstLine="708"/>
        <w:rPr>
          <w:b/>
          <w:sz w:val="24"/>
          <w:szCs w:val="24"/>
          <w:lang w:val="ru-RU"/>
        </w:rPr>
      </w:pPr>
    </w:p>
    <w:p w:rsidR="002C323A" w:rsidRPr="00687971" w:rsidRDefault="002C323A" w:rsidP="002C323A">
      <w:pPr>
        <w:pStyle w:val="a3"/>
        <w:spacing w:before="0"/>
        <w:ind w:left="0" w:right="-1" w:firstLine="708"/>
        <w:rPr>
          <w:sz w:val="24"/>
          <w:szCs w:val="24"/>
          <w:lang w:val="ru-RU"/>
        </w:rPr>
      </w:pPr>
      <w:r w:rsidRPr="00687971">
        <w:rPr>
          <w:b/>
          <w:sz w:val="24"/>
          <w:szCs w:val="24"/>
          <w:lang w:val="ru-RU"/>
        </w:rPr>
        <w:t>Общество с ограниченной ответственностью</w:t>
      </w:r>
      <w:r>
        <w:rPr>
          <w:b/>
          <w:sz w:val="24"/>
          <w:szCs w:val="24"/>
          <w:lang w:val="ru-RU"/>
        </w:rPr>
        <w:t xml:space="preserve"> «Пермская фондовая компания»</w:t>
      </w:r>
      <w:r w:rsidRPr="00687971">
        <w:rPr>
          <w:sz w:val="24"/>
          <w:szCs w:val="24"/>
          <w:lang w:val="ru-RU"/>
        </w:rPr>
        <w:t xml:space="preserve">, именуемое в дальнейшем </w:t>
      </w:r>
      <w:r w:rsidRPr="00687971">
        <w:rPr>
          <w:b/>
          <w:sz w:val="24"/>
          <w:szCs w:val="24"/>
          <w:lang w:val="ru-RU"/>
        </w:rPr>
        <w:t>Депозитарий</w:t>
      </w:r>
      <w:r w:rsidRPr="00687971">
        <w:rPr>
          <w:sz w:val="24"/>
          <w:szCs w:val="24"/>
          <w:lang w:val="ru-RU"/>
        </w:rPr>
        <w:t>, имеющее лицензию профессионального участника рынка ценных бумаг на осуществлени</w:t>
      </w:r>
      <w:r>
        <w:rPr>
          <w:sz w:val="24"/>
          <w:szCs w:val="24"/>
          <w:lang w:val="ru-RU"/>
        </w:rPr>
        <w:t>е депозитарной деятельности №159-05776-000100 от 10.12.2001</w:t>
      </w:r>
      <w:r w:rsidRPr="00687971">
        <w:rPr>
          <w:sz w:val="24"/>
          <w:szCs w:val="24"/>
          <w:lang w:val="ru-RU"/>
        </w:rPr>
        <w:t xml:space="preserve"> г., выданную Федеральной службой по финансовым  рынкам</w:t>
      </w:r>
      <w:r w:rsidRPr="00687971">
        <w:rPr>
          <w:b/>
          <w:sz w:val="24"/>
          <w:szCs w:val="24"/>
          <w:lang w:val="ru-RU"/>
        </w:rPr>
        <w:t xml:space="preserve">, </w:t>
      </w:r>
      <w:r w:rsidRPr="00687971">
        <w:rPr>
          <w:sz w:val="24"/>
          <w:szCs w:val="24"/>
          <w:lang w:val="ru-RU"/>
        </w:rPr>
        <w:t>с одной стороны, и любое юридическое или физическое лицо, выразившее желание  воспользоваться услугами Депозитария путем присоединения (акцепта) настоящего Договора в соответствии с</w:t>
      </w:r>
      <w:r>
        <w:rPr>
          <w:sz w:val="24"/>
          <w:szCs w:val="24"/>
          <w:lang w:val="ru-RU"/>
        </w:rPr>
        <w:t>о статьей 428 Гражданского кодекса</w:t>
      </w:r>
      <w:r w:rsidRPr="00687971">
        <w:rPr>
          <w:sz w:val="24"/>
          <w:szCs w:val="24"/>
          <w:lang w:val="ru-RU"/>
        </w:rPr>
        <w:t xml:space="preserve"> Российской Федерации, именуемое в дальнейшем </w:t>
      </w:r>
      <w:r w:rsidRPr="00687971">
        <w:rPr>
          <w:b/>
          <w:sz w:val="24"/>
          <w:szCs w:val="24"/>
          <w:lang w:val="ru-RU"/>
        </w:rPr>
        <w:t>Депонент</w:t>
      </w:r>
      <w:r w:rsidRPr="00687971">
        <w:rPr>
          <w:sz w:val="24"/>
          <w:szCs w:val="24"/>
          <w:lang w:val="ru-RU"/>
        </w:rPr>
        <w:t xml:space="preserve">, с другой стороны, именуемые каждый в отдельности </w:t>
      </w:r>
      <w:r w:rsidRPr="00687971">
        <w:rPr>
          <w:b/>
          <w:sz w:val="24"/>
          <w:szCs w:val="24"/>
          <w:lang w:val="ru-RU"/>
        </w:rPr>
        <w:t>Сторона</w:t>
      </w:r>
      <w:r w:rsidRPr="00687971">
        <w:rPr>
          <w:sz w:val="24"/>
          <w:szCs w:val="24"/>
          <w:lang w:val="ru-RU"/>
        </w:rPr>
        <w:t xml:space="preserve">, а совместно именуемые </w:t>
      </w:r>
      <w:r w:rsidRPr="00687971">
        <w:rPr>
          <w:b/>
          <w:sz w:val="24"/>
          <w:szCs w:val="24"/>
          <w:lang w:val="ru-RU"/>
        </w:rPr>
        <w:t>Стороны</w:t>
      </w:r>
      <w:r w:rsidRPr="00687971">
        <w:rPr>
          <w:sz w:val="24"/>
          <w:szCs w:val="24"/>
          <w:lang w:val="ru-RU"/>
        </w:rPr>
        <w:t>, заключили настоящий Депозитарный договор (далее по тексту - Договор) о</w:t>
      </w:r>
      <w:r w:rsidRPr="00687971">
        <w:rPr>
          <w:spacing w:val="-20"/>
          <w:sz w:val="24"/>
          <w:szCs w:val="24"/>
          <w:lang w:val="ru-RU"/>
        </w:rPr>
        <w:t xml:space="preserve"> </w:t>
      </w:r>
      <w:r w:rsidRPr="00687971">
        <w:rPr>
          <w:sz w:val="24"/>
          <w:szCs w:val="24"/>
          <w:lang w:val="ru-RU"/>
        </w:rPr>
        <w:t>нижеследующем:</w:t>
      </w:r>
    </w:p>
    <w:p w:rsidR="002C323A" w:rsidRDefault="002C323A" w:rsidP="002C323A">
      <w:pPr>
        <w:ind w:right="-1" w:firstLine="708"/>
        <w:jc w:val="both"/>
        <w:rPr>
          <w:b/>
          <w:sz w:val="22"/>
          <w:szCs w:val="22"/>
        </w:rPr>
      </w:pPr>
    </w:p>
    <w:p w:rsidR="002C323A" w:rsidRPr="00895BF9" w:rsidRDefault="002C323A" w:rsidP="002C323A">
      <w:pPr>
        <w:ind w:right="-1" w:firstLine="708"/>
        <w:jc w:val="center"/>
        <w:rPr>
          <w:rFonts w:ascii="Times New Roman" w:hAnsi="Times New Roman" w:cs="Times New Roman"/>
          <w:b/>
        </w:rPr>
      </w:pPr>
      <w:r w:rsidRPr="00895BF9">
        <w:rPr>
          <w:rFonts w:ascii="Times New Roman" w:hAnsi="Times New Roman" w:cs="Times New Roman"/>
          <w:b/>
        </w:rPr>
        <w:t>1. Предмет договора</w:t>
      </w:r>
    </w:p>
    <w:p w:rsidR="002C323A" w:rsidRPr="00F2080C" w:rsidRDefault="002C323A" w:rsidP="002C323A">
      <w:pPr>
        <w:pStyle w:val="a3"/>
        <w:spacing w:before="7"/>
        <w:ind w:left="0" w:right="-1" w:firstLine="708"/>
        <w:rPr>
          <w:b/>
          <w:sz w:val="24"/>
          <w:lang w:val="ru-RU"/>
        </w:rPr>
      </w:pPr>
    </w:p>
    <w:p w:rsidR="002C323A" w:rsidRPr="00F2080C" w:rsidRDefault="002C323A" w:rsidP="002C323A">
      <w:pPr>
        <w:tabs>
          <w:tab w:val="left" w:pos="748"/>
        </w:tabs>
        <w:ind w:right="-1" w:firstLine="708"/>
        <w:jc w:val="both"/>
        <w:rPr>
          <w:rFonts w:ascii="Times New Roman" w:hAnsi="Times New Roman" w:cs="Times New Roman"/>
        </w:rPr>
      </w:pPr>
      <w:r w:rsidRPr="00F2080C">
        <w:rPr>
          <w:rFonts w:ascii="Times New Roman" w:hAnsi="Times New Roman" w:cs="Times New Roman"/>
        </w:rPr>
        <w:t>1.1. По настоящему договору Депозитарий, путем открытия и ведения счетов депо и осуществления депозитарных операций по счетам депо предоставляет Депоненту на возмездной основе следующие услуги:</w:t>
      </w:r>
    </w:p>
    <w:p w:rsidR="002C323A" w:rsidRPr="00F2080C" w:rsidRDefault="002C323A" w:rsidP="002C323A">
      <w:pPr>
        <w:pStyle w:val="a9"/>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по учету и удостоверению прав на ценные</w:t>
      </w:r>
      <w:r w:rsidRPr="00F2080C">
        <w:rPr>
          <w:rFonts w:ascii="Times New Roman" w:hAnsi="Times New Roman" w:cs="Times New Roman"/>
          <w:spacing w:val="-22"/>
          <w:sz w:val="24"/>
          <w:szCs w:val="24"/>
          <w:lang w:val="ru-RU"/>
        </w:rPr>
        <w:t xml:space="preserve"> </w:t>
      </w:r>
      <w:r w:rsidRPr="00F2080C">
        <w:rPr>
          <w:rFonts w:ascii="Times New Roman" w:hAnsi="Times New Roman" w:cs="Times New Roman"/>
          <w:sz w:val="24"/>
          <w:szCs w:val="24"/>
          <w:lang w:val="ru-RU"/>
        </w:rPr>
        <w:t>бумаги в бездокументарной форме;</w:t>
      </w:r>
    </w:p>
    <w:p w:rsidR="002C323A" w:rsidRPr="00F2080C" w:rsidRDefault="002C323A" w:rsidP="002C323A">
      <w:pPr>
        <w:pStyle w:val="a9"/>
        <w:numPr>
          <w:ilvl w:val="2"/>
          <w:numId w:val="1"/>
        </w:numPr>
        <w:tabs>
          <w:tab w:val="left" w:pos="1134"/>
        </w:tabs>
        <w:ind w:left="0" w:right="-1" w:firstLine="708"/>
        <w:jc w:val="both"/>
        <w:rPr>
          <w:rFonts w:ascii="Times New Roman" w:hAnsi="Times New Roman" w:cs="Times New Roman"/>
          <w:sz w:val="24"/>
          <w:szCs w:val="24"/>
          <w:lang w:val="ru-RU"/>
        </w:rPr>
      </w:pPr>
      <w:r w:rsidRPr="009576DA">
        <w:rPr>
          <w:rFonts w:ascii="Times New Roman" w:hAnsi="Times New Roman" w:cs="Times New Roman"/>
          <w:sz w:val="24"/>
          <w:szCs w:val="24"/>
          <w:lang w:val="ru-RU"/>
        </w:rPr>
        <w:t xml:space="preserve">по </w:t>
      </w:r>
      <w:r w:rsidRPr="00F2080C">
        <w:rPr>
          <w:rFonts w:ascii="Times New Roman" w:hAnsi="Times New Roman" w:cs="Times New Roman"/>
          <w:sz w:val="24"/>
          <w:szCs w:val="24"/>
          <w:lang w:val="ru-RU"/>
        </w:rPr>
        <w:t>осуществлению перехода прав на</w:t>
      </w:r>
      <w:r>
        <w:rPr>
          <w:rFonts w:ascii="Times New Roman" w:hAnsi="Times New Roman" w:cs="Times New Roman"/>
          <w:sz w:val="24"/>
          <w:szCs w:val="24"/>
          <w:lang w:val="ru-RU"/>
        </w:rPr>
        <w:t xml:space="preserve"> </w:t>
      </w:r>
      <w:r w:rsidRPr="00F2080C">
        <w:rPr>
          <w:rFonts w:ascii="Times New Roman" w:hAnsi="Times New Roman" w:cs="Times New Roman"/>
          <w:sz w:val="24"/>
          <w:szCs w:val="24"/>
          <w:lang w:val="ru-RU"/>
        </w:rPr>
        <w:t>ценные бумаги, включая случаи обременения ценных бумаг</w:t>
      </w:r>
      <w:r w:rsidRPr="00F2080C">
        <w:rPr>
          <w:rFonts w:ascii="Times New Roman" w:hAnsi="Times New Roman" w:cs="Times New Roman"/>
          <w:spacing w:val="-34"/>
          <w:sz w:val="24"/>
          <w:szCs w:val="24"/>
          <w:lang w:val="ru-RU"/>
        </w:rPr>
        <w:t xml:space="preserve"> </w:t>
      </w:r>
      <w:r w:rsidRPr="00F2080C">
        <w:rPr>
          <w:rFonts w:ascii="Times New Roman" w:hAnsi="Times New Roman" w:cs="Times New Roman"/>
          <w:sz w:val="24"/>
          <w:szCs w:val="24"/>
          <w:lang w:val="ru-RU"/>
        </w:rPr>
        <w:t>обязательствами;</w:t>
      </w:r>
    </w:p>
    <w:p w:rsidR="002C323A" w:rsidRPr="00F2080C" w:rsidRDefault="002C323A" w:rsidP="002C323A">
      <w:pPr>
        <w:pStyle w:val="a9"/>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услуги, содействующие реализации Депонентом прав по ценным</w:t>
      </w:r>
      <w:r w:rsidRPr="00F2080C">
        <w:rPr>
          <w:rFonts w:ascii="Times New Roman" w:hAnsi="Times New Roman" w:cs="Times New Roman"/>
          <w:spacing w:val="-26"/>
          <w:sz w:val="24"/>
          <w:szCs w:val="24"/>
          <w:lang w:val="ru-RU"/>
        </w:rPr>
        <w:t xml:space="preserve"> </w:t>
      </w:r>
      <w:r w:rsidRPr="00F2080C">
        <w:rPr>
          <w:rFonts w:ascii="Times New Roman" w:hAnsi="Times New Roman" w:cs="Times New Roman"/>
          <w:sz w:val="24"/>
          <w:szCs w:val="24"/>
          <w:lang w:val="ru-RU"/>
        </w:rPr>
        <w:t>бумагам.</w:t>
      </w:r>
    </w:p>
    <w:p w:rsidR="002C323A" w:rsidRPr="00F2080C" w:rsidRDefault="002C323A" w:rsidP="002C323A">
      <w:pPr>
        <w:ind w:right="-1" w:firstLine="708"/>
        <w:jc w:val="both"/>
        <w:rPr>
          <w:rFonts w:ascii="Times New Roman" w:hAnsi="Times New Roman" w:cs="Times New Roman"/>
        </w:rPr>
      </w:pPr>
      <w:r w:rsidRPr="00F2080C">
        <w:rPr>
          <w:rFonts w:ascii="Times New Roman" w:hAnsi="Times New Roman" w:cs="Times New Roman"/>
        </w:rPr>
        <w:t xml:space="preserve">1.2. К Депозитарию не переходят права на ценные бумаги Депонента, на них не может быть обращено взыскание по обязательствам Депозитария. </w:t>
      </w:r>
    </w:p>
    <w:p w:rsidR="002C323A" w:rsidRPr="00F2080C" w:rsidRDefault="002C323A" w:rsidP="002C323A">
      <w:pPr>
        <w:ind w:right="-1" w:firstLine="708"/>
        <w:jc w:val="both"/>
        <w:rPr>
          <w:rFonts w:ascii="Times New Roman" w:hAnsi="Times New Roman" w:cs="Times New Roman"/>
        </w:rPr>
      </w:pPr>
      <w:r w:rsidRPr="00F2080C">
        <w:rPr>
          <w:rFonts w:ascii="Times New Roman" w:hAnsi="Times New Roman" w:cs="Times New Roman"/>
        </w:rPr>
        <w:t>1.3. Обслуживание Депонента осуществляется в порядке и на условиях, определенных в Условиях осуществления депози</w:t>
      </w:r>
      <w:r>
        <w:rPr>
          <w:rFonts w:ascii="Times New Roman" w:hAnsi="Times New Roman" w:cs="Times New Roman"/>
        </w:rPr>
        <w:t xml:space="preserve">тарной деятельности </w:t>
      </w:r>
      <w:r w:rsidRPr="00F2080C">
        <w:rPr>
          <w:rFonts w:ascii="Times New Roman" w:hAnsi="Times New Roman" w:cs="Times New Roman"/>
        </w:rPr>
        <w:t xml:space="preserve">(Клиентский регламент Депозитария ООО «Пермская фондовая компания») (далее – Условия), которые являются неотъемлемой частью настоящего Договора. </w:t>
      </w:r>
    </w:p>
    <w:p w:rsidR="002C323A" w:rsidRPr="00F2080C" w:rsidRDefault="002C323A" w:rsidP="002C323A">
      <w:pPr>
        <w:tabs>
          <w:tab w:val="left" w:pos="748"/>
        </w:tabs>
        <w:spacing w:line="242" w:lineRule="auto"/>
        <w:ind w:right="-1" w:firstLine="708"/>
        <w:jc w:val="both"/>
        <w:rPr>
          <w:rFonts w:ascii="Times New Roman" w:hAnsi="Times New Roman" w:cs="Times New Roman"/>
          <w:b/>
        </w:rPr>
      </w:pPr>
      <w:r w:rsidRPr="00F2080C">
        <w:rPr>
          <w:rFonts w:ascii="Times New Roman" w:hAnsi="Times New Roman" w:cs="Times New Roman"/>
        </w:rPr>
        <w:t>1.4.</w:t>
      </w:r>
      <w:r>
        <w:rPr>
          <w:rFonts w:ascii="Times New Roman" w:hAnsi="Times New Roman" w:cs="Times New Roman"/>
        </w:rPr>
        <w:t xml:space="preserve"> </w:t>
      </w:r>
      <w:r w:rsidRPr="00F2080C">
        <w:rPr>
          <w:rFonts w:ascii="Times New Roman" w:hAnsi="Times New Roman" w:cs="Times New Roman"/>
        </w:rPr>
        <w:t xml:space="preserve">При заключении с </w:t>
      </w:r>
      <w:r>
        <w:rPr>
          <w:rFonts w:ascii="Times New Roman" w:hAnsi="Times New Roman" w:cs="Times New Roman"/>
        </w:rPr>
        <w:t>Клиентом</w:t>
      </w:r>
      <w:r w:rsidRPr="00F2080C">
        <w:rPr>
          <w:rFonts w:ascii="Times New Roman" w:hAnsi="Times New Roman" w:cs="Times New Roman"/>
        </w:rPr>
        <w:t xml:space="preserve"> Договора, Депозитарий открывает </w:t>
      </w:r>
      <w:r>
        <w:rPr>
          <w:rFonts w:ascii="Times New Roman" w:hAnsi="Times New Roman" w:cs="Times New Roman"/>
        </w:rPr>
        <w:t>Клиенту</w:t>
      </w:r>
      <w:r w:rsidRPr="00F2080C">
        <w:rPr>
          <w:rFonts w:ascii="Times New Roman" w:hAnsi="Times New Roman" w:cs="Times New Roman"/>
        </w:rPr>
        <w:t xml:space="preserve"> счет депо в зависимости от того, на каком основании Депонент обладает ценными</w:t>
      </w:r>
      <w:r w:rsidRPr="00F2080C">
        <w:rPr>
          <w:rFonts w:ascii="Times New Roman" w:hAnsi="Times New Roman" w:cs="Times New Roman"/>
          <w:spacing w:val="-19"/>
        </w:rPr>
        <w:t xml:space="preserve"> </w:t>
      </w:r>
      <w:r w:rsidRPr="00F2080C">
        <w:rPr>
          <w:rFonts w:ascii="Times New Roman" w:hAnsi="Times New Roman" w:cs="Times New Roman"/>
        </w:rPr>
        <w:t>бумагами, в соответствии с Услов</w:t>
      </w:r>
      <w:r>
        <w:rPr>
          <w:rFonts w:ascii="Times New Roman" w:hAnsi="Times New Roman" w:cs="Times New Roman"/>
        </w:rPr>
        <w:t>иями</w:t>
      </w:r>
      <w:r w:rsidRPr="00F2080C">
        <w:rPr>
          <w:rFonts w:ascii="Times New Roman" w:hAnsi="Times New Roman" w:cs="Times New Roman"/>
        </w:rPr>
        <w:t>.</w:t>
      </w:r>
    </w:p>
    <w:p w:rsidR="002C323A" w:rsidRPr="00F2080C" w:rsidRDefault="002C323A" w:rsidP="002C323A">
      <w:pPr>
        <w:pStyle w:val="2"/>
        <w:ind w:right="-1" w:firstLine="708"/>
        <w:rPr>
          <w:szCs w:val="24"/>
        </w:rPr>
      </w:pPr>
      <w:r>
        <w:rPr>
          <w:szCs w:val="24"/>
        </w:rPr>
        <w:t>1.5</w:t>
      </w:r>
      <w:r w:rsidRPr="00F2080C">
        <w:rPr>
          <w:szCs w:val="24"/>
        </w:rPr>
        <w:t xml:space="preserve">. Сопутствующие депозитарной деятельности услуги, предусмотренные Условиями, Депозитарий предоставляет </w:t>
      </w:r>
      <w:r>
        <w:rPr>
          <w:szCs w:val="24"/>
        </w:rPr>
        <w:t>Клиенту</w:t>
      </w:r>
      <w:r w:rsidRPr="00F2080C">
        <w:rPr>
          <w:szCs w:val="24"/>
        </w:rPr>
        <w:t xml:space="preserve"> на основании дополнительных соглашений к настоящему Договору.</w:t>
      </w:r>
    </w:p>
    <w:p w:rsidR="002C323A" w:rsidRPr="00163EBB" w:rsidRDefault="002C323A" w:rsidP="002C323A">
      <w:pPr>
        <w:tabs>
          <w:tab w:val="left" w:pos="748"/>
        </w:tabs>
        <w:spacing w:line="242" w:lineRule="auto"/>
        <w:ind w:right="-1" w:firstLine="708"/>
        <w:jc w:val="both"/>
        <w:rPr>
          <w:rFonts w:ascii="Times New Roman" w:hAnsi="Times New Roman" w:cs="Times New Roman"/>
          <w:b/>
        </w:rPr>
      </w:pPr>
    </w:p>
    <w:p w:rsidR="002C323A" w:rsidRPr="00F86B58" w:rsidRDefault="002C323A" w:rsidP="002C323A">
      <w:pPr>
        <w:tabs>
          <w:tab w:val="left" w:pos="748"/>
        </w:tabs>
        <w:spacing w:line="242" w:lineRule="auto"/>
        <w:ind w:right="-1" w:firstLine="708"/>
        <w:jc w:val="center"/>
        <w:rPr>
          <w:rFonts w:ascii="Times New Roman" w:hAnsi="Times New Roman" w:cs="Times New Roman"/>
          <w:b/>
        </w:rPr>
      </w:pPr>
      <w:r w:rsidRPr="00F86B58">
        <w:rPr>
          <w:rFonts w:ascii="Times New Roman" w:hAnsi="Times New Roman" w:cs="Times New Roman"/>
          <w:b/>
        </w:rPr>
        <w:t>2.Порядок заключения договора и условия оказания услуг</w:t>
      </w:r>
    </w:p>
    <w:p w:rsidR="002C323A" w:rsidRPr="00B96AFF" w:rsidRDefault="002C323A" w:rsidP="002C323A">
      <w:pPr>
        <w:pStyle w:val="a3"/>
        <w:spacing w:before="3"/>
        <w:ind w:left="0" w:right="-1" w:firstLine="708"/>
        <w:rPr>
          <w:sz w:val="24"/>
          <w:lang w:val="ru-RU"/>
        </w:rPr>
      </w:pPr>
    </w:p>
    <w:p w:rsidR="002C323A" w:rsidRPr="00B30903" w:rsidRDefault="002C323A" w:rsidP="002C323A">
      <w:pPr>
        <w:overflowPunct w:val="0"/>
        <w:autoSpaceDE w:val="0"/>
        <w:autoSpaceDN w:val="0"/>
        <w:adjustRightInd w:val="0"/>
        <w:ind w:right="-1" w:firstLine="708"/>
        <w:jc w:val="both"/>
        <w:textAlignment w:val="baseline"/>
        <w:rPr>
          <w:rFonts w:ascii="Times New Roman" w:hAnsi="Times New Roman" w:cs="Times New Roman"/>
        </w:rPr>
      </w:pPr>
      <w:r w:rsidRPr="00B30903">
        <w:rPr>
          <w:rFonts w:ascii="Times New Roman" w:hAnsi="Times New Roman" w:cs="Times New Roman"/>
        </w:rPr>
        <w:t>2.1.</w:t>
      </w:r>
      <w:r>
        <w:rPr>
          <w:rFonts w:ascii="Times New Roman" w:hAnsi="Times New Roman" w:cs="Times New Roman"/>
        </w:rPr>
        <w:t xml:space="preserve"> </w:t>
      </w:r>
      <w:r w:rsidRPr="00B30903">
        <w:rPr>
          <w:rFonts w:ascii="Times New Roman" w:hAnsi="Times New Roman" w:cs="Times New Roman"/>
        </w:rPr>
        <w:t>Депозитарий совмещает депозитарную деятельность с иными видами профессиональной деятельности на рынке ценных бумаг - брокерской и дилерской деятельностью (Лицензия профессионального участника рынка ценных бумаг на осуществление брокерской деятельности № 159-05766-100000  (срок действия: бессрочная); Лицензия профессионального участника рынка ценных бумаг на осуществление дилерской деятельности на рынке ценных бумаг № 159-05771-010</w:t>
      </w:r>
      <w:r>
        <w:rPr>
          <w:rFonts w:ascii="Times New Roman" w:hAnsi="Times New Roman" w:cs="Times New Roman"/>
        </w:rPr>
        <w:t>000  (срок действия: бессрочная</w:t>
      </w:r>
      <w:r w:rsidRPr="00B30903">
        <w:rPr>
          <w:rFonts w:ascii="Times New Roman" w:hAnsi="Times New Roman" w:cs="Times New Roman"/>
        </w:rPr>
        <w:t>).</w:t>
      </w:r>
    </w:p>
    <w:p w:rsidR="002C323A" w:rsidRPr="00B30903" w:rsidRDefault="002C323A" w:rsidP="002C323A">
      <w:pPr>
        <w:tabs>
          <w:tab w:val="left" w:pos="669"/>
          <w:tab w:val="left" w:pos="9355"/>
        </w:tabs>
        <w:ind w:right="-1" w:firstLine="708"/>
        <w:jc w:val="both"/>
        <w:rPr>
          <w:rFonts w:ascii="Times New Roman" w:hAnsi="Times New Roman" w:cs="Times New Roman"/>
        </w:rPr>
      </w:pPr>
      <w:r w:rsidRPr="00B30903">
        <w:rPr>
          <w:rFonts w:ascii="Times New Roman" w:hAnsi="Times New Roman" w:cs="Times New Roman"/>
        </w:rPr>
        <w:t xml:space="preserve">2.2. Настоящий Договор является стандартной формой договора присоединения, утвержденной Депозитарием. Договор размещается на сайте Депозитария </w:t>
      </w:r>
      <w:r w:rsidRPr="00B30903">
        <w:rPr>
          <w:rFonts w:ascii="Times New Roman" w:hAnsi="Times New Roman" w:cs="Times New Roman"/>
          <w:lang w:val="en-US"/>
        </w:rPr>
        <w:t>www</w:t>
      </w:r>
      <w:r w:rsidRPr="00B30903">
        <w:rPr>
          <w:rFonts w:ascii="Times New Roman" w:hAnsi="Times New Roman" w:cs="Times New Roman"/>
        </w:rPr>
        <w:t>.</w:t>
      </w:r>
      <w:r w:rsidRPr="00B30903">
        <w:rPr>
          <w:rFonts w:ascii="Times New Roman" w:hAnsi="Times New Roman" w:cs="Times New Roman"/>
          <w:lang w:val="en-US"/>
        </w:rPr>
        <w:t>pfc</w:t>
      </w:r>
      <w:r w:rsidRPr="00B30903">
        <w:rPr>
          <w:rFonts w:ascii="Times New Roman" w:hAnsi="Times New Roman" w:cs="Times New Roman"/>
        </w:rPr>
        <w:t>.</w:t>
      </w:r>
      <w:r w:rsidRPr="00B30903">
        <w:rPr>
          <w:rFonts w:ascii="Times New Roman" w:hAnsi="Times New Roman" w:cs="Times New Roman"/>
          <w:lang w:val="en-US"/>
        </w:rPr>
        <w:t>ru</w:t>
      </w:r>
      <w:r w:rsidRPr="00B30903">
        <w:rPr>
          <w:rFonts w:ascii="Times New Roman" w:hAnsi="Times New Roman" w:cs="Times New Roman"/>
        </w:rPr>
        <w:t xml:space="preserve">. Договор вступает в силу по истечении 10 (десяти) календарных дней с даты размещения уведомления об этом на сайте Депозитария, если Депозитарием не установлен более длительный срок. Приложения к Договору, указанные в </w:t>
      </w:r>
      <w:r>
        <w:rPr>
          <w:rFonts w:ascii="Times New Roman" w:hAnsi="Times New Roman" w:cs="Times New Roman"/>
        </w:rPr>
        <w:t xml:space="preserve">пункте 10.4 </w:t>
      </w:r>
      <w:r w:rsidRPr="00B30903">
        <w:rPr>
          <w:rFonts w:ascii="Times New Roman" w:hAnsi="Times New Roman" w:cs="Times New Roman"/>
        </w:rPr>
        <w:t>Договора, являются его неотъемлемой частью, и вступают в силу одновременно с вступлением в силу Договора, если Депозитарием не установлен иной срок, но в любом случае не менее, чем по истечении 10 (десяти) календарных дней с даты размещения уведомления об этом на</w:t>
      </w:r>
      <w:r w:rsidRPr="00B30903">
        <w:rPr>
          <w:rFonts w:ascii="Times New Roman" w:hAnsi="Times New Roman" w:cs="Times New Roman"/>
          <w:spacing w:val="-20"/>
        </w:rPr>
        <w:t xml:space="preserve"> </w:t>
      </w:r>
      <w:r w:rsidRPr="00B30903">
        <w:rPr>
          <w:rFonts w:ascii="Times New Roman" w:hAnsi="Times New Roman" w:cs="Times New Roman"/>
        </w:rPr>
        <w:t>сайте Депозитария.</w:t>
      </w:r>
    </w:p>
    <w:p w:rsidR="002C323A" w:rsidRPr="00DB6F89" w:rsidRDefault="002C323A" w:rsidP="002C323A">
      <w:pPr>
        <w:tabs>
          <w:tab w:val="left" w:pos="890"/>
          <w:tab w:val="left" w:pos="9356"/>
        </w:tabs>
        <w:ind w:right="-1" w:firstLine="708"/>
        <w:jc w:val="both"/>
        <w:rPr>
          <w:rFonts w:ascii="Times New Roman" w:hAnsi="Times New Roman" w:cs="Times New Roman"/>
        </w:rPr>
      </w:pPr>
      <w:r w:rsidRPr="00DB6F89">
        <w:rPr>
          <w:rFonts w:ascii="Times New Roman" w:hAnsi="Times New Roman" w:cs="Times New Roman"/>
        </w:rPr>
        <w:t>2.3.</w:t>
      </w:r>
      <w:r>
        <w:rPr>
          <w:rFonts w:ascii="Times New Roman" w:hAnsi="Times New Roman" w:cs="Times New Roman"/>
        </w:rPr>
        <w:t xml:space="preserve"> </w:t>
      </w:r>
      <w:r w:rsidRPr="00DB6F89">
        <w:rPr>
          <w:rFonts w:ascii="Times New Roman" w:hAnsi="Times New Roman" w:cs="Times New Roman"/>
        </w:rPr>
        <w:t>Заключение Договора между Депозитарием и физическим или юридическим лицом (далее</w:t>
      </w:r>
      <w:r w:rsidRPr="00DB6F89">
        <w:rPr>
          <w:rFonts w:ascii="Times New Roman" w:hAnsi="Times New Roman" w:cs="Times New Roman"/>
          <w:spacing w:val="-34"/>
        </w:rPr>
        <w:t xml:space="preserve"> </w:t>
      </w:r>
      <w:r w:rsidRPr="00DB6F89">
        <w:rPr>
          <w:rFonts w:ascii="Times New Roman" w:hAnsi="Times New Roman" w:cs="Times New Roman"/>
        </w:rPr>
        <w:t>– Депонент или Клиент) осуществляется путем полного и безоговорочного присоединения Депонента к Договору (акцепта Договора) в соответствии со ст. 428 Гражданского кодекса Российской</w:t>
      </w:r>
      <w:r w:rsidRPr="00DB6F89">
        <w:rPr>
          <w:rFonts w:ascii="Times New Roman" w:hAnsi="Times New Roman" w:cs="Times New Roman"/>
          <w:spacing w:val="-20"/>
        </w:rPr>
        <w:t xml:space="preserve"> </w:t>
      </w:r>
      <w:r w:rsidRPr="00DB6F89">
        <w:rPr>
          <w:rFonts w:ascii="Times New Roman" w:hAnsi="Times New Roman" w:cs="Times New Roman"/>
        </w:rPr>
        <w:t>Федерации. Местом заключения Договора и исполнения обязательств по настоящему Договору является место нахождения</w:t>
      </w:r>
      <w:r w:rsidRPr="00DB6F89">
        <w:rPr>
          <w:rFonts w:ascii="Times New Roman" w:hAnsi="Times New Roman" w:cs="Times New Roman"/>
          <w:spacing w:val="-17"/>
        </w:rPr>
        <w:t xml:space="preserve"> </w:t>
      </w:r>
      <w:r w:rsidRPr="00DB6F89">
        <w:rPr>
          <w:rFonts w:ascii="Times New Roman" w:hAnsi="Times New Roman" w:cs="Times New Roman"/>
        </w:rPr>
        <w:t>Депозитария.</w:t>
      </w:r>
    </w:p>
    <w:p w:rsidR="002C323A" w:rsidRPr="00793E49" w:rsidRDefault="002C323A" w:rsidP="002C323A">
      <w:pPr>
        <w:pStyle w:val="a3"/>
        <w:spacing w:before="0"/>
        <w:ind w:left="0" w:right="-1" w:firstLine="708"/>
        <w:rPr>
          <w:sz w:val="24"/>
          <w:szCs w:val="24"/>
          <w:lang w:val="ru-RU"/>
        </w:rPr>
      </w:pPr>
      <w:r>
        <w:rPr>
          <w:sz w:val="24"/>
          <w:szCs w:val="24"/>
          <w:lang w:val="ru-RU"/>
        </w:rPr>
        <w:t>2.4. Д</w:t>
      </w:r>
      <w:r w:rsidRPr="00793E49">
        <w:rPr>
          <w:sz w:val="24"/>
          <w:szCs w:val="24"/>
          <w:lang w:val="ru-RU"/>
        </w:rPr>
        <w:t xml:space="preserve">ля присоединения к Договору (акцепта Договора) и всех приложений к нему, включая </w:t>
      </w:r>
      <w:r>
        <w:rPr>
          <w:sz w:val="24"/>
          <w:szCs w:val="24"/>
          <w:lang w:val="ru-RU"/>
        </w:rPr>
        <w:t>Условия</w:t>
      </w:r>
      <w:r w:rsidRPr="00793E49">
        <w:rPr>
          <w:sz w:val="24"/>
          <w:szCs w:val="24"/>
          <w:lang w:val="ru-RU"/>
        </w:rPr>
        <w:t xml:space="preserve">, Депонент предоставляет в Депозитарий подписанное Заявление на обслуживание на </w:t>
      </w:r>
      <w:r w:rsidRPr="00793E49">
        <w:rPr>
          <w:sz w:val="24"/>
          <w:szCs w:val="24"/>
          <w:lang w:val="ru-RU"/>
        </w:rPr>
        <w:lastRenderedPageBreak/>
        <w:t xml:space="preserve">рынке ценных бумаг, условия которого определены ООО «Пермская фондовая компания» (Депозитарием) (далее – «Заявление о присоединении»), а также полный комплект надлежаще оформленных документов в соответствии с положениями </w:t>
      </w:r>
      <w:r>
        <w:rPr>
          <w:sz w:val="24"/>
          <w:szCs w:val="24"/>
          <w:lang w:val="ru-RU"/>
        </w:rPr>
        <w:t>Условий</w:t>
      </w:r>
      <w:r w:rsidRPr="00793E49">
        <w:rPr>
          <w:sz w:val="24"/>
          <w:szCs w:val="24"/>
          <w:lang w:val="ru-RU"/>
        </w:rPr>
        <w:t>.</w:t>
      </w:r>
    </w:p>
    <w:p w:rsidR="002C323A" w:rsidRDefault="002C323A" w:rsidP="002C323A">
      <w:pPr>
        <w:pStyle w:val="a3"/>
        <w:spacing w:before="0"/>
        <w:ind w:left="0" w:right="-1" w:firstLine="708"/>
        <w:rPr>
          <w:sz w:val="24"/>
          <w:szCs w:val="24"/>
          <w:lang w:val="ru-RU"/>
        </w:rPr>
      </w:pPr>
      <w:r>
        <w:rPr>
          <w:sz w:val="24"/>
          <w:szCs w:val="24"/>
          <w:lang w:val="ru-RU"/>
        </w:rPr>
        <w:t xml:space="preserve">2.5. </w:t>
      </w:r>
      <w:r w:rsidRPr="00DB6F89">
        <w:rPr>
          <w:sz w:val="24"/>
          <w:szCs w:val="24"/>
          <w:lang w:val="ru-RU"/>
        </w:rPr>
        <w:t xml:space="preserve">Заявление о присоединении может быть подписано собственноручной подписью Депонента или его представителя и предоставлено в бумажной форме в Депозитарий. </w:t>
      </w:r>
    </w:p>
    <w:p w:rsidR="002C323A" w:rsidRPr="00DB6F89" w:rsidRDefault="002C323A" w:rsidP="002C323A">
      <w:pPr>
        <w:pStyle w:val="a3"/>
        <w:tabs>
          <w:tab w:val="left" w:pos="9356"/>
        </w:tabs>
        <w:spacing w:before="0"/>
        <w:ind w:left="0" w:right="-1" w:firstLine="708"/>
        <w:rPr>
          <w:sz w:val="24"/>
          <w:szCs w:val="24"/>
          <w:lang w:val="ru-RU"/>
        </w:rPr>
      </w:pPr>
      <w:r w:rsidRPr="001C371F">
        <w:rPr>
          <w:sz w:val="24"/>
          <w:szCs w:val="24"/>
          <w:lang w:val="ru-RU"/>
        </w:rPr>
        <w:t>Заявление о присоединении может быть подписано простой электронной подписью и предоставлено в Депозитарий в виде электронного документа посредством сети Интернет через личный кабинет на сайте Депозитария (дистанционное заключение Договора).   Дистанционное   заключение договора возможно только при одновременном заключении Клиентом Договора на брокерское обслуживание и Депозитарного договора. Использование простой электронной подписи во взаимоотношениях Сторон в этом случае регулируется отдельным соглашением</w:t>
      </w:r>
      <w:r>
        <w:rPr>
          <w:sz w:val="24"/>
          <w:szCs w:val="24"/>
          <w:lang w:val="ru-RU"/>
        </w:rPr>
        <w:t>,</w:t>
      </w:r>
      <w:r w:rsidRPr="001C371F">
        <w:rPr>
          <w:sz w:val="24"/>
          <w:szCs w:val="24"/>
          <w:lang w:val="ru-RU"/>
        </w:rPr>
        <w:t xml:space="preserve"> заключенным между Депозитарием и Депонентом.</w:t>
      </w:r>
      <w:r w:rsidRPr="001C371F">
        <w:rPr>
          <w:rStyle w:val="af1"/>
          <w:sz w:val="24"/>
          <w:szCs w:val="24"/>
          <w:lang w:val="ru-RU"/>
        </w:rPr>
        <w:footnoteReference w:id="1"/>
      </w:r>
    </w:p>
    <w:p w:rsidR="002C323A" w:rsidRPr="00DB6F89" w:rsidRDefault="002C323A" w:rsidP="002C323A">
      <w:pPr>
        <w:pStyle w:val="a3"/>
        <w:spacing w:before="0"/>
        <w:ind w:left="0" w:right="-1" w:firstLine="708"/>
        <w:rPr>
          <w:sz w:val="24"/>
          <w:szCs w:val="24"/>
          <w:lang w:val="ru-RU"/>
        </w:rPr>
      </w:pPr>
      <w:r>
        <w:rPr>
          <w:sz w:val="24"/>
          <w:szCs w:val="24"/>
          <w:lang w:val="ru-RU"/>
        </w:rPr>
        <w:t xml:space="preserve">2.6. </w:t>
      </w:r>
      <w:r w:rsidRPr="00DB6F89">
        <w:rPr>
          <w:sz w:val="24"/>
          <w:szCs w:val="24"/>
          <w:lang w:val="ru-RU"/>
        </w:rPr>
        <w:t>В случае предоставления Заявления о присоединении в бумажной форме, оно подписывается Клиентом или его представителем в одном оригинальном экземпляре и переда</w:t>
      </w:r>
      <w:r>
        <w:rPr>
          <w:sz w:val="24"/>
          <w:szCs w:val="24"/>
          <w:lang w:val="ru-RU"/>
        </w:rPr>
        <w:t xml:space="preserve">ется в Депозитарий. </w:t>
      </w:r>
      <w:r w:rsidRPr="00DB6F89">
        <w:rPr>
          <w:sz w:val="24"/>
          <w:szCs w:val="24"/>
          <w:lang w:val="ru-RU"/>
        </w:rPr>
        <w:t xml:space="preserve">Депозитарий проставляет отметку о приеме на Заявлении о присоединении только после предоставления Депонентом полного комплекта надлежаще оформленных документов, предусмотренных </w:t>
      </w:r>
      <w:r>
        <w:rPr>
          <w:sz w:val="24"/>
          <w:szCs w:val="24"/>
          <w:lang w:val="ru-RU"/>
        </w:rPr>
        <w:t>Условиями</w:t>
      </w:r>
      <w:r w:rsidRPr="00DB6F89">
        <w:rPr>
          <w:sz w:val="24"/>
          <w:szCs w:val="24"/>
          <w:lang w:val="ru-RU"/>
        </w:rPr>
        <w:t>. Копия Заявления о присоединении, содержащая отметку Депозитария о приеме</w:t>
      </w:r>
      <w:r>
        <w:rPr>
          <w:sz w:val="24"/>
          <w:szCs w:val="24"/>
          <w:lang w:val="ru-RU"/>
        </w:rPr>
        <w:t>,</w:t>
      </w:r>
      <w:r w:rsidRPr="00DB6F89">
        <w:rPr>
          <w:sz w:val="24"/>
          <w:szCs w:val="24"/>
          <w:lang w:val="ru-RU"/>
        </w:rPr>
        <w:t xml:space="preserve"> может быть выдана Клиенту или его представителю по их запросу.</w:t>
      </w:r>
    </w:p>
    <w:p w:rsidR="002C323A" w:rsidRPr="00DB6F89" w:rsidRDefault="002C323A" w:rsidP="002C323A">
      <w:pPr>
        <w:pStyle w:val="a3"/>
        <w:spacing w:before="0"/>
        <w:ind w:left="0" w:right="-1" w:firstLine="708"/>
        <w:rPr>
          <w:sz w:val="24"/>
          <w:szCs w:val="24"/>
          <w:lang w:val="ru-RU"/>
        </w:rPr>
      </w:pPr>
      <w:r>
        <w:rPr>
          <w:sz w:val="24"/>
          <w:szCs w:val="24"/>
          <w:lang w:val="ru-RU"/>
        </w:rPr>
        <w:t xml:space="preserve">2.7. </w:t>
      </w:r>
      <w:r w:rsidRPr="00DB6F89">
        <w:rPr>
          <w:sz w:val="24"/>
          <w:szCs w:val="24"/>
          <w:lang w:val="ru-RU"/>
        </w:rPr>
        <w:t>В случае дистанционного заключения Договора и предоставления Заявления о присоединении в виде электронного документа посредством сети Интернет, отметки о приеме на Заявлении о присоединении Депозитарий не проставляет. Информация о номере и дате заключенного Договора предоставляется Клиенту посредством размещения данной информации в личном кабинете.</w:t>
      </w:r>
    </w:p>
    <w:p w:rsidR="002C323A" w:rsidRDefault="002C323A" w:rsidP="002C323A">
      <w:pPr>
        <w:tabs>
          <w:tab w:val="left" w:pos="890"/>
        </w:tabs>
        <w:ind w:right="-1" w:firstLine="708"/>
        <w:jc w:val="both"/>
        <w:rPr>
          <w:rFonts w:ascii="Times New Roman" w:hAnsi="Times New Roman" w:cs="Times New Roman"/>
        </w:rPr>
      </w:pPr>
      <w:r>
        <w:rPr>
          <w:rFonts w:ascii="Times New Roman" w:hAnsi="Times New Roman" w:cs="Times New Roman"/>
        </w:rPr>
        <w:t xml:space="preserve">2.8. </w:t>
      </w:r>
      <w:r w:rsidRPr="006E4DA6">
        <w:rPr>
          <w:rFonts w:ascii="Times New Roman" w:hAnsi="Times New Roman" w:cs="Times New Roman"/>
        </w:rPr>
        <w:t xml:space="preserve">В подтверждение заключения Договора Депозитарий предоставляет Клиенту Уведомление о заключении договора (Приложение № 3 к </w:t>
      </w:r>
      <w:r>
        <w:rPr>
          <w:rFonts w:ascii="Times New Roman" w:hAnsi="Times New Roman" w:cs="Times New Roman"/>
        </w:rPr>
        <w:t>Д</w:t>
      </w:r>
      <w:r w:rsidRPr="006E4DA6">
        <w:rPr>
          <w:rFonts w:ascii="Times New Roman" w:hAnsi="Times New Roman" w:cs="Times New Roman"/>
        </w:rPr>
        <w:t>оговору), подписанное уполномоченным лицом Депозитария, в котором указываются дата, номер Договора, счет депо.</w:t>
      </w:r>
    </w:p>
    <w:p w:rsidR="002C323A" w:rsidRDefault="002C323A" w:rsidP="002C323A">
      <w:pPr>
        <w:tabs>
          <w:tab w:val="left" w:pos="890"/>
        </w:tabs>
        <w:ind w:right="-1" w:firstLine="708"/>
        <w:jc w:val="both"/>
        <w:rPr>
          <w:rFonts w:ascii="Times New Roman" w:hAnsi="Times New Roman" w:cs="Times New Roman"/>
        </w:rPr>
      </w:pPr>
      <w:r w:rsidRPr="006B3B39">
        <w:rPr>
          <w:rFonts w:ascii="Times New Roman" w:hAnsi="Times New Roman" w:cs="Times New Roman"/>
        </w:rPr>
        <w:t xml:space="preserve">Заключенному Договору Депозитарием присваивается уникальный </w:t>
      </w:r>
      <w:r>
        <w:rPr>
          <w:rFonts w:ascii="Times New Roman" w:hAnsi="Times New Roman" w:cs="Times New Roman"/>
        </w:rPr>
        <w:t>в рамках Депозитария номер и открывается счет депо</w:t>
      </w:r>
      <w:r w:rsidRPr="006B3B39">
        <w:rPr>
          <w:rFonts w:ascii="Times New Roman" w:hAnsi="Times New Roman" w:cs="Times New Roman"/>
        </w:rPr>
        <w:t xml:space="preserve">. Правила </w:t>
      </w:r>
      <w:r>
        <w:rPr>
          <w:rFonts w:ascii="Times New Roman" w:hAnsi="Times New Roman" w:cs="Times New Roman"/>
        </w:rPr>
        <w:t xml:space="preserve">нумерации </w:t>
      </w:r>
      <w:r w:rsidRPr="006B3B39">
        <w:rPr>
          <w:rFonts w:ascii="Times New Roman" w:hAnsi="Times New Roman" w:cs="Times New Roman"/>
        </w:rPr>
        <w:t xml:space="preserve">Договоров </w:t>
      </w:r>
      <w:r>
        <w:rPr>
          <w:rFonts w:ascii="Times New Roman" w:hAnsi="Times New Roman" w:cs="Times New Roman"/>
        </w:rPr>
        <w:t xml:space="preserve">и система кодирования счетов депо </w:t>
      </w:r>
      <w:r w:rsidRPr="006B3B39">
        <w:rPr>
          <w:rFonts w:ascii="Times New Roman" w:hAnsi="Times New Roman" w:cs="Times New Roman"/>
        </w:rPr>
        <w:t>определяются Депозитарием</w:t>
      </w:r>
      <w:r w:rsidRPr="006B3B39">
        <w:rPr>
          <w:rFonts w:ascii="Times New Roman" w:hAnsi="Times New Roman" w:cs="Times New Roman"/>
          <w:spacing w:val="-37"/>
        </w:rPr>
        <w:t xml:space="preserve"> </w:t>
      </w:r>
      <w:r w:rsidRPr="006B3B39">
        <w:rPr>
          <w:rFonts w:ascii="Times New Roman" w:hAnsi="Times New Roman" w:cs="Times New Roman"/>
        </w:rPr>
        <w:t>самостоятельно.</w:t>
      </w:r>
    </w:p>
    <w:p w:rsidR="002C323A" w:rsidRPr="00DB6F89" w:rsidRDefault="002C323A" w:rsidP="002C323A">
      <w:pPr>
        <w:tabs>
          <w:tab w:val="left" w:pos="748"/>
        </w:tabs>
        <w:ind w:right="-1" w:firstLine="708"/>
        <w:jc w:val="both"/>
        <w:rPr>
          <w:rFonts w:ascii="Times New Roman" w:hAnsi="Times New Roman" w:cs="Times New Roman"/>
        </w:rPr>
      </w:pPr>
      <w:r>
        <w:rPr>
          <w:rFonts w:ascii="Times New Roman" w:hAnsi="Times New Roman" w:cs="Times New Roman"/>
        </w:rPr>
        <w:t>2.9</w:t>
      </w:r>
      <w:r w:rsidRPr="00DB6F89">
        <w:rPr>
          <w:rFonts w:ascii="Times New Roman" w:hAnsi="Times New Roman" w:cs="Times New Roman"/>
        </w:rPr>
        <w:t>. Положения Договора распространяются, в том числе, на Депонентов, заключивших депозитарные договоры с Депозитарием до дня утверждения новой формы Договора, со дня вступления в силу изменений, в порядке, установленном пунктом  2.2 настоящего Договора.</w:t>
      </w:r>
    </w:p>
    <w:p w:rsidR="002C323A" w:rsidRPr="00DB6F89" w:rsidRDefault="002C323A" w:rsidP="002C323A">
      <w:pPr>
        <w:tabs>
          <w:tab w:val="left" w:pos="748"/>
        </w:tabs>
        <w:ind w:right="-1" w:firstLine="708"/>
        <w:jc w:val="both"/>
        <w:rPr>
          <w:rFonts w:ascii="Times New Roman" w:hAnsi="Times New Roman" w:cs="Times New Roman"/>
        </w:rPr>
      </w:pPr>
      <w:r>
        <w:rPr>
          <w:rFonts w:ascii="Times New Roman" w:hAnsi="Times New Roman" w:cs="Times New Roman"/>
        </w:rPr>
        <w:t>2.10</w:t>
      </w:r>
      <w:r w:rsidRPr="00DB6F89">
        <w:rPr>
          <w:rFonts w:ascii="Times New Roman" w:hAnsi="Times New Roman" w:cs="Times New Roman"/>
        </w:rPr>
        <w:t>.</w:t>
      </w:r>
      <w:r>
        <w:rPr>
          <w:rFonts w:ascii="Times New Roman" w:hAnsi="Times New Roman" w:cs="Times New Roman"/>
        </w:rPr>
        <w:t xml:space="preserve"> </w:t>
      </w:r>
      <w:r w:rsidRPr="00DB6F89">
        <w:rPr>
          <w:rFonts w:ascii="Times New Roman" w:hAnsi="Times New Roman" w:cs="Times New Roman"/>
        </w:rPr>
        <w:t xml:space="preserve">Депонент, присоединившийся к Договору в порядке, предусмотренном </w:t>
      </w:r>
      <w:r w:rsidRPr="00857905">
        <w:rPr>
          <w:rFonts w:ascii="Times New Roman" w:hAnsi="Times New Roman" w:cs="Times New Roman"/>
        </w:rPr>
        <w:t>п. 2.3</w:t>
      </w:r>
      <w:r w:rsidRPr="00DB6F89">
        <w:rPr>
          <w:rFonts w:ascii="Times New Roman" w:hAnsi="Times New Roman" w:cs="Times New Roman"/>
        </w:rPr>
        <w:t xml:space="preserve"> Договора, а также Депонент, на которого распространяются положения</w:t>
      </w:r>
      <w:r>
        <w:rPr>
          <w:rFonts w:ascii="Times New Roman" w:hAnsi="Times New Roman" w:cs="Times New Roman"/>
        </w:rPr>
        <w:t xml:space="preserve"> Договора в соответствии с п.2.9</w:t>
      </w:r>
      <w:r w:rsidRPr="00DB6F89">
        <w:rPr>
          <w:rFonts w:ascii="Times New Roman" w:hAnsi="Times New Roman" w:cs="Times New Roman"/>
        </w:rPr>
        <w:t xml:space="preserve"> Договора, приобретает все права и принимает все обязанности, предусмотренные настоящим Договором и </w:t>
      </w:r>
      <w:r>
        <w:rPr>
          <w:rFonts w:ascii="Times New Roman" w:hAnsi="Times New Roman" w:cs="Times New Roman"/>
        </w:rPr>
        <w:t>Условиями</w:t>
      </w:r>
      <w:r w:rsidRPr="00DB6F89">
        <w:rPr>
          <w:rFonts w:ascii="Times New Roman" w:hAnsi="Times New Roman" w:cs="Times New Roman"/>
        </w:rPr>
        <w:t>.</w:t>
      </w:r>
    </w:p>
    <w:p w:rsidR="002C323A" w:rsidRDefault="002C323A" w:rsidP="002C323A">
      <w:pPr>
        <w:pStyle w:val="a3"/>
        <w:spacing w:before="5"/>
        <w:ind w:left="0" w:right="-1" w:firstLine="708"/>
        <w:rPr>
          <w:sz w:val="24"/>
          <w:szCs w:val="24"/>
          <w:lang w:val="ru-RU"/>
        </w:rPr>
      </w:pPr>
    </w:p>
    <w:p w:rsidR="002C323A" w:rsidRPr="00AF23DB" w:rsidRDefault="002C323A" w:rsidP="002C323A">
      <w:pPr>
        <w:ind w:right="-1" w:firstLine="708"/>
        <w:jc w:val="center"/>
        <w:rPr>
          <w:rFonts w:ascii="Times New Roman" w:hAnsi="Times New Roman" w:cs="Times New Roman"/>
          <w:b/>
        </w:rPr>
      </w:pPr>
      <w:r>
        <w:rPr>
          <w:rFonts w:ascii="Times New Roman" w:hAnsi="Times New Roman" w:cs="Times New Roman"/>
          <w:b/>
        </w:rPr>
        <w:t>3</w:t>
      </w:r>
      <w:r w:rsidRPr="00AF23DB">
        <w:rPr>
          <w:rFonts w:ascii="Times New Roman" w:hAnsi="Times New Roman" w:cs="Times New Roman"/>
          <w:b/>
        </w:rPr>
        <w:t>. Обязанности Сторон</w:t>
      </w:r>
    </w:p>
    <w:p w:rsidR="002C323A" w:rsidRPr="00AF23DB" w:rsidRDefault="002C323A" w:rsidP="002C323A">
      <w:pPr>
        <w:ind w:right="-1" w:firstLine="708"/>
        <w:jc w:val="center"/>
        <w:rPr>
          <w:rFonts w:ascii="Times New Roman" w:hAnsi="Times New Roman" w:cs="Times New Roman"/>
          <w:b/>
        </w:rPr>
      </w:pPr>
    </w:p>
    <w:p w:rsidR="002C323A" w:rsidRPr="00AF23DB" w:rsidRDefault="002C323A" w:rsidP="002C323A">
      <w:pPr>
        <w:pStyle w:val="2"/>
        <w:ind w:right="-1" w:firstLine="708"/>
      </w:pPr>
      <w:r>
        <w:t>3</w:t>
      </w:r>
      <w:r w:rsidRPr="00AF23DB">
        <w:t>.1. Депозитарий принимает на себя следующие обязательства:</w:t>
      </w:r>
    </w:p>
    <w:p w:rsidR="002C323A" w:rsidRPr="00AF23DB" w:rsidRDefault="002C323A" w:rsidP="002C323A">
      <w:pPr>
        <w:pStyle w:val="2"/>
        <w:ind w:right="-1" w:firstLine="708"/>
      </w:pPr>
      <w:r>
        <w:t>3</w:t>
      </w:r>
      <w:r w:rsidRPr="00AF23DB">
        <w:t>.1.1. После пред</w:t>
      </w:r>
      <w:r>
        <w:t>о</w:t>
      </w:r>
      <w:r w:rsidRPr="00AF23DB">
        <w:t xml:space="preserve">ставления Депонентом требуемых в соответствии с Условиями необходимых документов открыть Депоненту отдельный счет депо </w:t>
      </w:r>
      <w:r w:rsidRPr="009E57BC">
        <w:t>(счета депо).</w:t>
      </w:r>
      <w:r w:rsidRPr="00AF23DB">
        <w:t xml:space="preserve"> </w:t>
      </w:r>
    </w:p>
    <w:p w:rsidR="002C323A" w:rsidRPr="00AF23DB" w:rsidRDefault="002C323A" w:rsidP="002C323A">
      <w:pPr>
        <w:pStyle w:val="3"/>
        <w:spacing w:after="0"/>
        <w:ind w:right="-1" w:firstLine="708"/>
        <w:rPr>
          <w:rFonts w:ascii="Times New Roman" w:hAnsi="Times New Roman"/>
          <w:sz w:val="24"/>
        </w:rPr>
      </w:pPr>
      <w:r>
        <w:rPr>
          <w:rFonts w:ascii="Times New Roman" w:hAnsi="Times New Roman"/>
          <w:sz w:val="24"/>
        </w:rPr>
        <w:t>3</w:t>
      </w:r>
      <w:r w:rsidRPr="00AF23DB">
        <w:rPr>
          <w:rFonts w:ascii="Times New Roman" w:hAnsi="Times New Roman"/>
          <w:sz w:val="24"/>
        </w:rPr>
        <w:t xml:space="preserve">.1.2. Вести учет операций с ценными бумагами депонента с указанием даты и основания проведения каждой операции по счету (счетам) депо.   </w:t>
      </w:r>
    </w:p>
    <w:p w:rsidR="002C323A" w:rsidRPr="00AF23DB" w:rsidRDefault="002C323A" w:rsidP="002C323A">
      <w:pPr>
        <w:pStyle w:val="2"/>
        <w:ind w:right="-1" w:firstLine="708"/>
      </w:pPr>
      <w:r>
        <w:t>3</w:t>
      </w:r>
      <w:r w:rsidRPr="00AF23DB">
        <w:t xml:space="preserve">.1.3. Не проводить операций с ценными бумагами без поручений Депонента или уполномоченных им лиц, кроме случаев, предусмотренных законодательством Российской Федерации, а также Условиями, настоящим Договором и дополнительными соглашениями к нему.    </w:t>
      </w:r>
    </w:p>
    <w:p w:rsidR="002C323A" w:rsidRPr="00AF23DB" w:rsidRDefault="002C323A" w:rsidP="002C323A">
      <w:pPr>
        <w:ind w:right="-1" w:firstLine="708"/>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.1.4. Принимать и исполнять поручения Депонента или уполномоченных им лиц при соблюдении ими требований Условий. В случае отказа в приеме или исполнении поручения выдавать Депоненту письменный отказ в порядке и сроки, установленные Условиями. В случае отказа в приеме поручения письменный отказ предоставляется только по запросу Депонента.</w:t>
      </w:r>
    </w:p>
    <w:p w:rsidR="002C323A" w:rsidRPr="00AF23DB" w:rsidRDefault="002C323A" w:rsidP="002C323A">
      <w:pPr>
        <w:ind w:right="-1" w:firstLine="708"/>
        <w:jc w:val="both"/>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.1.5. Предоставлять Депоненту отчеты о проведенных депозитарных операциях по его счету (счетам) депо, в порядке и сроки, установленные Условиями.</w:t>
      </w:r>
    </w:p>
    <w:p w:rsidR="002C323A" w:rsidRPr="00AF23DB" w:rsidRDefault="002C323A" w:rsidP="002C323A">
      <w:pPr>
        <w:ind w:right="-1" w:firstLine="708"/>
        <w:jc w:val="both"/>
        <w:rPr>
          <w:rFonts w:ascii="Times New Roman" w:hAnsi="Times New Roman" w:cs="Times New Roman"/>
        </w:rPr>
      </w:pPr>
      <w:r>
        <w:rPr>
          <w:rFonts w:ascii="Times New Roman" w:hAnsi="Times New Roman" w:cs="Times New Roman"/>
        </w:rPr>
        <w:lastRenderedPageBreak/>
        <w:t>3</w:t>
      </w:r>
      <w:r w:rsidRPr="00AF23DB">
        <w:rPr>
          <w:rFonts w:ascii="Times New Roman" w:hAnsi="Times New Roman" w:cs="Times New Roman"/>
        </w:rPr>
        <w:t xml:space="preserve">.1.6. Обеспечивать по поручению Депонента перевод ценных бумаг на указанные им счета депо в Депозитарии, а также в любой другой депозитарий или </w:t>
      </w:r>
      <w:r w:rsidRPr="009E57BC">
        <w:rPr>
          <w:rFonts w:ascii="Times New Roman" w:hAnsi="Times New Roman" w:cs="Times New Roman"/>
        </w:rPr>
        <w:t>на лицевой счет</w:t>
      </w:r>
      <w:r w:rsidRPr="00AF23DB">
        <w:rPr>
          <w:rFonts w:ascii="Times New Roman" w:hAnsi="Times New Roman" w:cs="Times New Roman"/>
        </w:rPr>
        <w:t xml:space="preserve"> в реестре владельцев именных ценных бумаг в порядке, предусмотренном Условиями.</w:t>
      </w:r>
    </w:p>
    <w:p w:rsidR="002C323A" w:rsidRPr="00AF23DB" w:rsidRDefault="002C323A" w:rsidP="002C323A">
      <w:pPr>
        <w:pStyle w:val="2"/>
        <w:ind w:right="-1" w:firstLine="708"/>
      </w:pPr>
      <w:r>
        <w:t>3</w:t>
      </w:r>
      <w:r w:rsidRPr="00AF23DB">
        <w:t xml:space="preserve">.1.7. Обеспечивать сохранность учетных записей, фиксирующих права на ценные бумаги Депонента, а также проводить сверку на предмет соответствия указанных записей данным реестров владельцев именных ценных бумаг или других депозитариев, номинальным держателем в которых выступает Депозитарий. </w:t>
      </w:r>
    </w:p>
    <w:p w:rsidR="002C323A" w:rsidRPr="00AF23DB" w:rsidRDefault="002C323A" w:rsidP="002C323A">
      <w:pPr>
        <w:ind w:right="-1" w:firstLine="708"/>
        <w:jc w:val="both"/>
        <w:rPr>
          <w:rFonts w:ascii="Times New Roman" w:hAnsi="Times New Roman" w:cs="Times New Roman"/>
          <w:i/>
          <w:snapToGrid w:val="0"/>
        </w:rPr>
      </w:pPr>
      <w:r>
        <w:rPr>
          <w:rFonts w:ascii="Times New Roman" w:hAnsi="Times New Roman" w:cs="Times New Roman"/>
        </w:rPr>
        <w:t>3</w:t>
      </w:r>
      <w:r w:rsidRPr="00AF23DB">
        <w:rPr>
          <w:rFonts w:ascii="Times New Roman" w:hAnsi="Times New Roman" w:cs="Times New Roman"/>
        </w:rPr>
        <w:t xml:space="preserve">.1.8.  Фиксировать обременение ценных бумаг </w:t>
      </w:r>
      <w:r>
        <w:rPr>
          <w:rFonts w:ascii="Times New Roman" w:hAnsi="Times New Roman" w:cs="Times New Roman"/>
        </w:rPr>
        <w:t xml:space="preserve">- </w:t>
      </w:r>
      <w:r w:rsidRPr="00AF23DB">
        <w:rPr>
          <w:rFonts w:ascii="Times New Roman" w:hAnsi="Times New Roman" w:cs="Times New Roman"/>
        </w:rPr>
        <w:t>и (или) ограничение распоряжения ценными бумагами</w:t>
      </w:r>
      <w:r>
        <w:rPr>
          <w:rFonts w:ascii="Times New Roman" w:hAnsi="Times New Roman" w:cs="Times New Roman"/>
        </w:rPr>
        <w:t xml:space="preserve"> (блокирование ЦБ)</w:t>
      </w:r>
      <w:r w:rsidRPr="00AF23DB">
        <w:rPr>
          <w:rFonts w:ascii="Times New Roman" w:hAnsi="Times New Roman" w:cs="Times New Roman"/>
        </w:rPr>
        <w:t xml:space="preserve">, а также прекращение обременения ценных бумаг и (или) снятие ограничения </w:t>
      </w:r>
      <w:r>
        <w:rPr>
          <w:rFonts w:ascii="Times New Roman" w:hAnsi="Times New Roman" w:cs="Times New Roman"/>
        </w:rPr>
        <w:t xml:space="preserve">(блокирования ЦБ)  </w:t>
      </w:r>
      <w:r w:rsidRPr="00AF23DB">
        <w:rPr>
          <w:rFonts w:ascii="Times New Roman" w:hAnsi="Times New Roman" w:cs="Times New Roman"/>
        </w:rPr>
        <w:t>распоряжения ценными бумагами в соответствии с Условиями.</w:t>
      </w:r>
    </w:p>
    <w:p w:rsidR="002C323A" w:rsidRPr="00AF23DB" w:rsidRDefault="002C323A" w:rsidP="002C323A">
      <w:pPr>
        <w:pStyle w:val="2"/>
        <w:ind w:right="-1" w:firstLine="708"/>
      </w:pPr>
      <w:r>
        <w:t>3</w:t>
      </w:r>
      <w:r w:rsidRPr="00AF23DB">
        <w:t>.1.9. В порядке, определенном Условиями, передавать Депоненту информацию о корпоративных действиях, осуществляемых эмитентом ценных бумаг Депонента, полученную Депозитарием от эмитента или уполномоченного им лица</w:t>
      </w:r>
      <w:r>
        <w:t xml:space="preserve">, или регистратора, </w:t>
      </w:r>
      <w:r w:rsidRPr="00AF23DB">
        <w:t xml:space="preserve">или других депозитариев, номинальным держателем в которых выступает Депозитарий. </w:t>
      </w:r>
    </w:p>
    <w:p w:rsidR="002C323A" w:rsidRPr="00AF23DB" w:rsidRDefault="002C323A" w:rsidP="002C323A">
      <w:pPr>
        <w:pStyle w:val="2"/>
        <w:ind w:right="-1" w:firstLine="708"/>
        <w:rPr>
          <w:color w:val="FF0000"/>
        </w:rPr>
      </w:pPr>
      <w:r>
        <w:t>3</w:t>
      </w:r>
      <w:r w:rsidRPr="00AF23DB">
        <w:t xml:space="preserve">.1.10. Обеспечивать конфиденциальность информации о счете депо Депонента и иных сведений о Депоненте, ставших известными Депозитарию при выполнении обязательств, возникших из настоящего Договора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 или в соответствии с соглашением Сторон. </w:t>
      </w:r>
    </w:p>
    <w:p w:rsidR="002C323A" w:rsidRPr="00AF23DB" w:rsidRDefault="002C323A" w:rsidP="002C323A">
      <w:pPr>
        <w:pStyle w:val="2"/>
        <w:ind w:right="-1" w:firstLine="708"/>
      </w:pPr>
      <w:r w:rsidRPr="004364F6">
        <w:t>3</w:t>
      </w:r>
      <w:r w:rsidRPr="00AF23DB">
        <w:t>.1.11. 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rsidR="002C323A" w:rsidRPr="00AF23DB" w:rsidRDefault="002C323A" w:rsidP="002C323A">
      <w:pPr>
        <w:ind w:right="-1" w:firstLine="708"/>
        <w:rPr>
          <w:rFonts w:ascii="Times New Roman" w:hAnsi="Times New Roman" w:cs="Times New Roman"/>
        </w:rPr>
      </w:pPr>
    </w:p>
    <w:p w:rsidR="002C323A" w:rsidRPr="00AF23DB" w:rsidRDefault="002C323A" w:rsidP="002C323A">
      <w:pPr>
        <w:pStyle w:val="2"/>
        <w:ind w:right="-1" w:firstLine="708"/>
      </w:pPr>
      <w:r w:rsidRPr="004364F6">
        <w:t>3.2</w:t>
      </w:r>
      <w:r w:rsidRPr="00AF23DB">
        <w:t>. Депонент обязан:</w:t>
      </w:r>
    </w:p>
    <w:p w:rsidR="002C323A" w:rsidRPr="00AF23DB" w:rsidRDefault="002C323A" w:rsidP="002C323A">
      <w:pPr>
        <w:pStyle w:val="aa"/>
        <w:ind w:right="-1" w:firstLine="708"/>
        <w:jc w:val="both"/>
        <w:rPr>
          <w:rFonts w:ascii="Times New Roman" w:hAnsi="Times New Roman"/>
          <w:color w:val="auto"/>
          <w:kern w:val="24"/>
          <w:sz w:val="24"/>
        </w:rPr>
      </w:pPr>
      <w:r w:rsidRPr="004364F6">
        <w:rPr>
          <w:rFonts w:ascii="Times New Roman" w:hAnsi="Times New Roman"/>
          <w:color w:val="auto"/>
          <w:kern w:val="24"/>
          <w:sz w:val="24"/>
        </w:rPr>
        <w:t>3</w:t>
      </w:r>
      <w:r>
        <w:rPr>
          <w:rFonts w:ascii="Times New Roman" w:hAnsi="Times New Roman"/>
          <w:color w:val="auto"/>
          <w:kern w:val="24"/>
          <w:sz w:val="24"/>
        </w:rPr>
        <w:t>.2.1. Соблюдать порядок совершения депозитарных операций, предоставления информации и документов, установленный настоящим Договором и Условиями</w:t>
      </w:r>
      <w:r w:rsidRPr="00AF23DB">
        <w:rPr>
          <w:rFonts w:ascii="Times New Roman" w:hAnsi="Times New Roman"/>
          <w:color w:val="auto"/>
          <w:kern w:val="24"/>
          <w:sz w:val="24"/>
        </w:rPr>
        <w:t xml:space="preserve">. </w:t>
      </w:r>
    </w:p>
    <w:p w:rsidR="002C323A" w:rsidRPr="00AF258A" w:rsidRDefault="002C323A" w:rsidP="002C323A">
      <w:pPr>
        <w:tabs>
          <w:tab w:val="num" w:pos="1260"/>
        </w:tabs>
        <w:ind w:right="-1" w:firstLine="708"/>
        <w:jc w:val="both"/>
        <w:rPr>
          <w:rFonts w:ascii="Times New Roman" w:hAnsi="Times New Roman" w:cs="Times New Roman"/>
        </w:rPr>
      </w:pPr>
      <w:r w:rsidRPr="00AF258A">
        <w:rPr>
          <w:rFonts w:ascii="Times New Roman" w:hAnsi="Times New Roman" w:cs="Times New Roman"/>
        </w:rPr>
        <w:t xml:space="preserve">3.2.2. Предоставить достоверные сведения, вносимые в </w:t>
      </w:r>
      <w:r>
        <w:rPr>
          <w:rFonts w:ascii="Times New Roman" w:hAnsi="Times New Roman" w:cs="Times New Roman"/>
        </w:rPr>
        <w:t xml:space="preserve">регистры </w:t>
      </w:r>
      <w:r w:rsidRPr="00AF258A">
        <w:rPr>
          <w:rFonts w:ascii="Times New Roman" w:hAnsi="Times New Roman" w:cs="Times New Roman"/>
        </w:rPr>
        <w:t>депозитарного учета, а также информировать Депозитарий об изменении таких сведений в срок не позднее 5 (пяти) календарных дней с момента изменения сведений;</w:t>
      </w:r>
    </w:p>
    <w:p w:rsidR="002C323A" w:rsidRPr="00AF23DB" w:rsidRDefault="002C323A" w:rsidP="002C323A">
      <w:pPr>
        <w:pStyle w:val="2"/>
        <w:ind w:right="-1" w:firstLine="708"/>
      </w:pPr>
      <w:r w:rsidRPr="004364F6">
        <w:t>3</w:t>
      </w:r>
      <w:r w:rsidRPr="00AF23DB">
        <w:t>.2.3. 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документы и сведения, имеющие существенное значение для исполнения Депозитарием своих обязанностей по настоящему Договору.</w:t>
      </w:r>
    </w:p>
    <w:p w:rsidR="002C323A" w:rsidRPr="00AF23DB" w:rsidRDefault="002C323A" w:rsidP="002C323A">
      <w:pPr>
        <w:pStyle w:val="2"/>
        <w:ind w:right="-1" w:firstLine="708"/>
      </w:pPr>
      <w:r w:rsidRPr="004364F6">
        <w:t>3</w:t>
      </w:r>
      <w:r w:rsidRPr="00AF23DB">
        <w:t xml:space="preserve">.2.4. В сроки, установленные настоящим Договором, и в полном объеме оплачивать услуги Депозитария в соответствии с тарифами Депозитария, являющимися неотъемлемой составной частью настоящего Договора. </w:t>
      </w:r>
    </w:p>
    <w:p w:rsidR="002C323A" w:rsidRDefault="002C323A" w:rsidP="002C323A">
      <w:pPr>
        <w:pStyle w:val="2"/>
        <w:ind w:right="-1" w:firstLine="708"/>
      </w:pPr>
      <w:r w:rsidRPr="004364F6">
        <w:t>3</w:t>
      </w:r>
      <w:r w:rsidRPr="00AF23DB">
        <w:t xml:space="preserve">.2.5. Немедленно извещать Депозитарий об отзыве доверенностей на уполномоченных лиц Депонента в </w:t>
      </w:r>
      <w:r>
        <w:t>случае принятия такого решения.</w:t>
      </w:r>
    </w:p>
    <w:p w:rsidR="002C323A" w:rsidRPr="00AF258A" w:rsidRDefault="002C323A" w:rsidP="002C323A">
      <w:pPr>
        <w:ind w:right="-1" w:firstLine="708"/>
        <w:jc w:val="both"/>
        <w:rPr>
          <w:rFonts w:ascii="Times New Roman" w:hAnsi="Times New Roman" w:cs="Times New Roman"/>
        </w:rPr>
      </w:pPr>
      <w:r w:rsidRPr="00AF258A">
        <w:rPr>
          <w:rFonts w:ascii="Times New Roman" w:hAnsi="Times New Roman" w:cs="Times New Roman"/>
        </w:rPr>
        <w:t xml:space="preserve">3.2.6. Передавать Депозитарию по его запросу, в течение </w:t>
      </w:r>
      <w:r w:rsidRPr="009E57BC">
        <w:rPr>
          <w:rFonts w:ascii="Times New Roman" w:hAnsi="Times New Roman" w:cs="Times New Roman"/>
        </w:rPr>
        <w:t>1 (одного) дня</w:t>
      </w:r>
      <w:r w:rsidRPr="00AF258A">
        <w:rPr>
          <w:rFonts w:ascii="Times New Roman" w:hAnsi="Times New Roman" w:cs="Times New Roman"/>
        </w:rPr>
        <w:t xml:space="preserve"> с момента получения запроса, информацию, необходимую для обеспечения реализации прав Депонента, закрепленных принадлежащими ему ценными бумагами.</w:t>
      </w:r>
    </w:p>
    <w:p w:rsidR="002C323A" w:rsidRPr="00AF23DB" w:rsidRDefault="002C323A" w:rsidP="002C323A">
      <w:pPr>
        <w:ind w:right="-1" w:firstLine="708"/>
        <w:rPr>
          <w:rFonts w:ascii="Times New Roman" w:hAnsi="Times New Roman" w:cs="Times New Roman"/>
          <w:b/>
        </w:rPr>
      </w:pPr>
    </w:p>
    <w:p w:rsidR="002C323A" w:rsidRPr="00AF23DB" w:rsidRDefault="002C323A" w:rsidP="002C323A">
      <w:pPr>
        <w:ind w:right="-1" w:firstLine="708"/>
        <w:jc w:val="center"/>
        <w:rPr>
          <w:rFonts w:ascii="Times New Roman" w:hAnsi="Times New Roman" w:cs="Times New Roman"/>
          <w:b/>
        </w:rPr>
      </w:pPr>
      <w:r w:rsidRPr="004364F6">
        <w:rPr>
          <w:rFonts w:ascii="Times New Roman" w:hAnsi="Times New Roman" w:cs="Times New Roman"/>
          <w:b/>
        </w:rPr>
        <w:t>4</w:t>
      </w:r>
      <w:r w:rsidRPr="00AF23DB">
        <w:rPr>
          <w:rFonts w:ascii="Times New Roman" w:hAnsi="Times New Roman" w:cs="Times New Roman"/>
          <w:b/>
        </w:rPr>
        <w:t>. Права сторон</w:t>
      </w:r>
    </w:p>
    <w:p w:rsidR="002C323A" w:rsidRPr="00AF23DB" w:rsidRDefault="002C323A" w:rsidP="002C323A">
      <w:pPr>
        <w:ind w:right="-1" w:firstLine="708"/>
        <w:jc w:val="center"/>
        <w:rPr>
          <w:rFonts w:ascii="Times New Roman" w:hAnsi="Times New Roman" w:cs="Times New Roman"/>
          <w:b/>
        </w:rPr>
      </w:pPr>
    </w:p>
    <w:p w:rsidR="002C323A" w:rsidRPr="00AF23DB" w:rsidRDefault="002C323A" w:rsidP="002C323A">
      <w:pPr>
        <w:pStyle w:val="2"/>
        <w:tabs>
          <w:tab w:val="left" w:pos="993"/>
        </w:tabs>
        <w:ind w:right="-1" w:firstLine="708"/>
      </w:pPr>
      <w:r w:rsidRPr="004364F6">
        <w:t>4</w:t>
      </w:r>
      <w:r w:rsidRPr="00AF23DB">
        <w:t>.1.</w:t>
      </w:r>
      <w:r>
        <w:t xml:space="preserve"> </w:t>
      </w:r>
      <w:r w:rsidRPr="00AF23DB">
        <w:t>Депозитарий вправе:</w:t>
      </w:r>
    </w:p>
    <w:p w:rsidR="002C323A" w:rsidRDefault="002C323A" w:rsidP="002C323A">
      <w:pPr>
        <w:pStyle w:val="ConsPlusNormal"/>
        <w:ind w:right="-1" w:firstLine="708"/>
        <w:jc w:val="both"/>
      </w:pPr>
      <w:r w:rsidRPr="00625477">
        <w:t>4.1.1. Получать на свой</w:t>
      </w:r>
      <w:r>
        <w:t xml:space="preserve"> специальный депозитарный счет доходы</w:t>
      </w:r>
      <w:r w:rsidRPr="00625477">
        <w:t xml:space="preserve"> по ценным бумагам</w:t>
      </w:r>
      <w:r>
        <w:t xml:space="preserve"> </w:t>
      </w:r>
      <w:r w:rsidRPr="009E57BC">
        <w:t>и иные причитающиеся владельцам ценных бумаг выплаты (в том числе денежные суммы, полученные от погашения ценных бумаг, денежные сумму, полученные от выпустившего ценные бумаги лица в связи с их приобретением указанным лицом, или денежные суммы, полученные в связи с их приобретением третьим лицом)</w:t>
      </w:r>
      <w:r>
        <w:t xml:space="preserve"> </w:t>
      </w:r>
      <w:r w:rsidRPr="00625477">
        <w:t xml:space="preserve">с последующим перечислением </w:t>
      </w:r>
      <w:r>
        <w:t xml:space="preserve">их </w:t>
      </w:r>
      <w:r w:rsidRPr="00625477">
        <w:t>Депоненту, в соответствии с порядком и сроками, установленными</w:t>
      </w:r>
      <w:r w:rsidRPr="00625477">
        <w:rPr>
          <w:spacing w:val="-19"/>
        </w:rPr>
        <w:t xml:space="preserve"> </w:t>
      </w:r>
      <w:r>
        <w:t>Условиями</w:t>
      </w:r>
      <w:r w:rsidRPr="00625477">
        <w:t>.</w:t>
      </w:r>
    </w:p>
    <w:p w:rsidR="002C323A" w:rsidRPr="00096377" w:rsidRDefault="002C323A" w:rsidP="002C323A">
      <w:pPr>
        <w:pStyle w:val="ConsPlusNormal"/>
        <w:ind w:firstLine="708"/>
        <w:jc w:val="both"/>
      </w:pPr>
      <w:r w:rsidRPr="00841ECC">
        <w:t>Депозитарий вправе использовать в своих интересах денежные средства, зачисленные кредитными организациями как проценты за пользование денежными средствами на специальный депозитарный счет, на основании договоров банковского счета, заключенных между Депозитарием и кредитными организациями.</w:t>
      </w:r>
    </w:p>
    <w:p w:rsidR="002C323A" w:rsidRPr="001D0F0C" w:rsidRDefault="002C323A" w:rsidP="002C323A">
      <w:pPr>
        <w:pStyle w:val="2"/>
        <w:ind w:right="-1" w:firstLine="708"/>
        <w:rPr>
          <w:color w:val="000000"/>
          <w:kern w:val="0"/>
          <w:szCs w:val="24"/>
        </w:rPr>
      </w:pPr>
      <w:r w:rsidRPr="001D0F0C">
        <w:rPr>
          <w:color w:val="000000"/>
          <w:kern w:val="0"/>
          <w:szCs w:val="24"/>
        </w:rPr>
        <w:lastRenderedPageBreak/>
        <w:t>4.1.2. Без 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p>
    <w:p w:rsidR="002C323A" w:rsidRPr="001D0F0C" w:rsidRDefault="002C323A" w:rsidP="002C323A">
      <w:pPr>
        <w:pStyle w:val="2"/>
        <w:ind w:right="-1" w:firstLine="708"/>
        <w:rPr>
          <w:color w:val="000000"/>
          <w:kern w:val="0"/>
          <w:szCs w:val="24"/>
        </w:rPr>
      </w:pPr>
      <w:r w:rsidRPr="001D0F0C">
        <w:rPr>
          <w:color w:val="000000"/>
          <w:kern w:val="0"/>
          <w:szCs w:val="24"/>
        </w:rPr>
        <w:t xml:space="preserve">Акцепт настоящего Договора является прямым письменным указанием Депонента Депозитарию по умолчанию становиться депонентом организации, являющейся центральным депозитарием, согласно действующему законодательству Российской Федерации. </w:t>
      </w:r>
    </w:p>
    <w:p w:rsidR="002C323A" w:rsidRPr="00AF23DB" w:rsidRDefault="002C323A" w:rsidP="002C323A">
      <w:pPr>
        <w:pStyle w:val="2"/>
        <w:ind w:right="-1" w:firstLine="708"/>
      </w:pPr>
      <w:r>
        <w:t>4</w:t>
      </w:r>
      <w:r w:rsidRPr="00AF23DB">
        <w:t xml:space="preserve">.1.3. В одностороннем порядке вносить изменения в Условия и тарифы на оказываемые услуги в соответствии с пунктом </w:t>
      </w:r>
      <w:r>
        <w:t>9.2</w:t>
      </w:r>
      <w:r w:rsidRPr="00AF23DB">
        <w:t xml:space="preserve"> настоящего Договора.</w:t>
      </w:r>
    </w:p>
    <w:p w:rsidR="002C323A" w:rsidRDefault="002C323A" w:rsidP="002C323A">
      <w:pPr>
        <w:pStyle w:val="aa"/>
        <w:ind w:right="-1" w:firstLine="708"/>
        <w:jc w:val="both"/>
        <w:rPr>
          <w:rFonts w:ascii="Times New Roman" w:hAnsi="Times New Roman"/>
          <w:sz w:val="24"/>
          <w:szCs w:val="24"/>
        </w:rPr>
      </w:pPr>
      <w:r w:rsidRPr="000F709C">
        <w:rPr>
          <w:rFonts w:ascii="Times New Roman" w:hAnsi="Times New Roman"/>
          <w:color w:val="auto"/>
          <w:kern w:val="24"/>
          <w:sz w:val="24"/>
          <w:szCs w:val="24"/>
        </w:rPr>
        <w:t xml:space="preserve">4.1.4. Отказывать Депоненту в принятии или исполнении его поручений </w:t>
      </w:r>
      <w:r w:rsidRPr="000F709C">
        <w:rPr>
          <w:rFonts w:ascii="Times New Roman" w:hAnsi="Times New Roman"/>
          <w:sz w:val="24"/>
          <w:szCs w:val="24"/>
        </w:rPr>
        <w:t>в случаях, если это поручение или документы, необходимые для его исполнения, оформлены с нарушением порядка, установленного Условиями, а также, если у Депозитария имеются обоснованные сомнения в правомерности волеизъявления инициатора депозитарной операции и/или в подлинности подписи на предоставленных документах, либо в подлинности самих документов.</w:t>
      </w:r>
    </w:p>
    <w:p w:rsidR="002C323A" w:rsidRPr="000F709C" w:rsidRDefault="002C323A" w:rsidP="002C323A">
      <w:pPr>
        <w:pStyle w:val="aa"/>
        <w:ind w:right="-1" w:firstLine="708"/>
        <w:jc w:val="both"/>
        <w:rPr>
          <w:rFonts w:ascii="Times New Roman" w:hAnsi="Times New Roman"/>
          <w:sz w:val="24"/>
          <w:szCs w:val="24"/>
        </w:rPr>
      </w:pPr>
    </w:p>
    <w:p w:rsidR="002C323A" w:rsidRPr="00AF23DB" w:rsidRDefault="002C323A" w:rsidP="002C323A">
      <w:pPr>
        <w:pStyle w:val="2"/>
        <w:ind w:right="-1" w:firstLine="708"/>
      </w:pPr>
      <w:r>
        <w:t>4</w:t>
      </w:r>
      <w:r w:rsidRPr="00AF23DB">
        <w:t>.2. Депонент вправе:</w:t>
      </w:r>
    </w:p>
    <w:p w:rsidR="002C323A" w:rsidRPr="00AF23DB" w:rsidRDefault="002C323A" w:rsidP="002C323A">
      <w:pPr>
        <w:ind w:right="-1" w:firstLine="708"/>
        <w:rPr>
          <w:rFonts w:ascii="Times New Roman" w:hAnsi="Times New Roman" w:cs="Times New Roman"/>
        </w:rPr>
      </w:pPr>
      <w:r>
        <w:rPr>
          <w:rFonts w:ascii="Times New Roman" w:hAnsi="Times New Roman" w:cs="Times New Roman"/>
        </w:rPr>
        <w:t>4.2</w:t>
      </w:r>
      <w:r w:rsidRPr="00AF23DB">
        <w:rPr>
          <w:rFonts w:ascii="Times New Roman" w:hAnsi="Times New Roman" w:cs="Times New Roman"/>
        </w:rPr>
        <w:t>.1. Совершать операции с ценными бумагами, учитываемыми на счете (счетах) депо Депонента в Депозитарии, в соответствии с Условиями.</w:t>
      </w:r>
    </w:p>
    <w:p w:rsidR="002C323A" w:rsidRPr="00AF23DB" w:rsidRDefault="002C323A" w:rsidP="002C323A">
      <w:pPr>
        <w:pStyle w:val="2"/>
        <w:ind w:right="-1" w:firstLine="708"/>
      </w:pPr>
      <w:r>
        <w:t>4.2</w:t>
      </w:r>
      <w:r w:rsidRPr="00AF23DB">
        <w:t xml:space="preserve">.2. Передавать полномочия по распоряжению ценными бумагами и осуществлению прав по ценным бумагам третьим лицам в порядке, </w:t>
      </w:r>
      <w:r w:rsidRPr="009E57BC">
        <w:t xml:space="preserve">установленном </w:t>
      </w:r>
      <w:r>
        <w:t>законодательством РФ.</w:t>
      </w:r>
    </w:p>
    <w:p w:rsidR="002C323A" w:rsidRDefault="002C323A" w:rsidP="002C323A">
      <w:pPr>
        <w:pStyle w:val="2"/>
        <w:ind w:right="-1" w:firstLine="708"/>
      </w:pPr>
      <w:r>
        <w:t>4.2</w:t>
      </w:r>
      <w:r w:rsidRPr="00AF23DB">
        <w:t>.3. Получать предусмотренную настоящим Договором и Условиями отчетность и другие сведения, необходимые ему для реализации прав, удостоверенных ценными бумагами.</w:t>
      </w:r>
    </w:p>
    <w:p w:rsidR="002C323A" w:rsidRPr="00864A33" w:rsidRDefault="002C323A" w:rsidP="002C323A">
      <w:pPr>
        <w:ind w:right="-1" w:firstLine="708"/>
        <w:jc w:val="center"/>
        <w:rPr>
          <w:rFonts w:ascii="Times New Roman" w:hAnsi="Times New Roman" w:cs="Times New Roman"/>
          <w:b/>
        </w:rPr>
      </w:pPr>
    </w:p>
    <w:p w:rsidR="002C323A" w:rsidRPr="004364F6" w:rsidRDefault="002C323A" w:rsidP="002C323A">
      <w:pPr>
        <w:ind w:right="-1" w:firstLine="708"/>
        <w:jc w:val="center"/>
        <w:rPr>
          <w:rFonts w:ascii="Times New Roman" w:hAnsi="Times New Roman" w:cs="Times New Roman"/>
        </w:rPr>
      </w:pPr>
      <w:r w:rsidRPr="004364F6">
        <w:rPr>
          <w:rFonts w:ascii="Times New Roman" w:hAnsi="Times New Roman" w:cs="Times New Roman"/>
          <w:b/>
        </w:rPr>
        <w:t>5. Оплата услуг Депозитария</w:t>
      </w:r>
    </w:p>
    <w:p w:rsidR="002C323A" w:rsidRPr="004364F6" w:rsidRDefault="002C323A" w:rsidP="002C323A">
      <w:pPr>
        <w:ind w:right="-1" w:firstLine="708"/>
        <w:jc w:val="both"/>
        <w:rPr>
          <w:rFonts w:ascii="Times New Roman" w:hAnsi="Times New Roman" w:cs="Times New Roman"/>
        </w:rPr>
      </w:pPr>
    </w:p>
    <w:p w:rsidR="002C323A" w:rsidRPr="004364F6" w:rsidRDefault="002C323A" w:rsidP="002C323A">
      <w:pPr>
        <w:pStyle w:val="2"/>
        <w:ind w:right="-1" w:firstLine="708"/>
      </w:pPr>
      <w:r>
        <w:t>5</w:t>
      </w:r>
      <w:r w:rsidRPr="004364F6">
        <w:t>.1. Депонент оплачивает услуги Депозитария и компенсирует расходы, понесенные Депозитарием в целях исполнения обязательств по настоящему Договору, согласно утвержденным тарифам Депозитария, действующим на дату подачи Депонентом поручения, предусматривающего оказание соответствующей услуги.</w:t>
      </w:r>
    </w:p>
    <w:p w:rsidR="002C323A" w:rsidRDefault="002C323A" w:rsidP="002C323A">
      <w:pPr>
        <w:pStyle w:val="2"/>
        <w:ind w:right="-1" w:firstLine="708"/>
      </w:pPr>
      <w:r>
        <w:t>5</w:t>
      </w:r>
      <w:r w:rsidRPr="004364F6">
        <w:t>.2. Оплата услуг Депозитария, оказываемых в соответствии с настоящим Договором, осуществляется на основании выставляемых счетов.</w:t>
      </w:r>
    </w:p>
    <w:p w:rsidR="002C323A" w:rsidRPr="004364F6" w:rsidRDefault="002C323A" w:rsidP="002C323A">
      <w:pPr>
        <w:pStyle w:val="2"/>
        <w:ind w:right="-1" w:firstLine="708"/>
      </w:pPr>
      <w:r w:rsidRPr="004364F6">
        <w:t xml:space="preserve">Размер оплаты оказываемых Депозитарием услуг и порядок оплаты определяется в соответствии с действующими на момент </w:t>
      </w:r>
      <w:r>
        <w:t xml:space="preserve">совершения депозитарной операции </w:t>
      </w:r>
      <w:r w:rsidRPr="004364F6">
        <w:t>тарифами, являющимися неотъемлемой частью Договора.</w:t>
      </w:r>
    </w:p>
    <w:p w:rsidR="002C323A" w:rsidRPr="00B74186" w:rsidRDefault="002C323A" w:rsidP="002C323A">
      <w:pPr>
        <w:ind w:right="-1" w:firstLine="708"/>
        <w:jc w:val="both"/>
        <w:rPr>
          <w:rFonts w:ascii="Times New Roman" w:hAnsi="Times New Roman" w:cs="Times New Roman"/>
        </w:rPr>
      </w:pPr>
      <w:r>
        <w:rPr>
          <w:rFonts w:ascii="Times New Roman" w:hAnsi="Times New Roman" w:cs="Times New Roman"/>
        </w:rPr>
        <w:t>5</w:t>
      </w:r>
      <w:r w:rsidRPr="004364F6">
        <w:rPr>
          <w:rFonts w:ascii="Times New Roman" w:hAnsi="Times New Roman" w:cs="Times New Roman"/>
        </w:rPr>
        <w:t xml:space="preserve">.3. Депозитарий вправе устанавливать дополнительные тарифы, обслуживание по которым </w:t>
      </w:r>
      <w:r w:rsidRPr="00B74186">
        <w:rPr>
          <w:rFonts w:ascii="Times New Roman" w:hAnsi="Times New Roman" w:cs="Times New Roman"/>
        </w:rPr>
        <w:t>осуществляется на основании дополнительного соглашения с Депонентом.</w:t>
      </w:r>
    </w:p>
    <w:p w:rsidR="002C323A" w:rsidRPr="00B74186" w:rsidRDefault="002C323A" w:rsidP="002C323A">
      <w:pPr>
        <w:tabs>
          <w:tab w:val="num" w:pos="540"/>
        </w:tabs>
        <w:ind w:right="-1" w:firstLine="708"/>
        <w:jc w:val="both"/>
        <w:rPr>
          <w:rFonts w:ascii="Times New Roman" w:hAnsi="Times New Roman" w:cs="Times New Roman"/>
        </w:rPr>
      </w:pPr>
      <w:r w:rsidRPr="00B74186">
        <w:rPr>
          <w:rFonts w:ascii="Times New Roman" w:hAnsi="Times New Roman" w:cs="Times New Roman"/>
        </w:rPr>
        <w:t>5.4. Оплата производится путем перечисления денежных средств на расчетный счет ООО «Пермская фондовая компания» в течение 5 (пяти) банковских дней с момента выставления Депозитарием Депоненту соответствующего счета. Выставление счета должно производиться не позднее 7-го числа месяца, следующего за отчетным.</w:t>
      </w:r>
    </w:p>
    <w:p w:rsidR="002C323A" w:rsidRPr="00B74186" w:rsidRDefault="002C323A" w:rsidP="002C323A">
      <w:pPr>
        <w:pStyle w:val="Bodytext1"/>
        <w:shd w:val="clear" w:color="auto" w:fill="auto"/>
        <w:tabs>
          <w:tab w:val="left" w:pos="567"/>
        </w:tabs>
        <w:spacing w:line="240" w:lineRule="auto"/>
        <w:ind w:right="-1" w:firstLine="708"/>
        <w:rPr>
          <w:rFonts w:ascii="Times New Roman" w:hAnsi="Times New Roman"/>
          <w:sz w:val="24"/>
          <w:szCs w:val="24"/>
        </w:rPr>
      </w:pPr>
      <w:r w:rsidRPr="00B74186">
        <w:rPr>
          <w:rFonts w:ascii="Times New Roman" w:hAnsi="Times New Roman"/>
          <w:sz w:val="24"/>
          <w:szCs w:val="24"/>
        </w:rPr>
        <w:t>Депозитарий также вправе удержать сумму за предоставленные депозитарные услуги за прошедший месяц, подлежащую к уплате, из денежных средств, имеющихся у Депонента на брокерском счете в рамках заключенного с ООО «Пермская фондовая компания» брокерского договора на условиях Регламента оказания услуг клиентам на рынке ценных бумаг и срочном рынке.</w:t>
      </w:r>
    </w:p>
    <w:p w:rsidR="002C323A" w:rsidRPr="00B74186" w:rsidRDefault="002C323A" w:rsidP="002C323A">
      <w:pPr>
        <w:tabs>
          <w:tab w:val="num" w:pos="540"/>
        </w:tabs>
        <w:ind w:right="-1" w:firstLine="708"/>
        <w:jc w:val="both"/>
        <w:rPr>
          <w:rFonts w:ascii="Times New Roman" w:hAnsi="Times New Roman" w:cs="Times New Roman"/>
        </w:rPr>
      </w:pPr>
      <w:r w:rsidRPr="00B74186">
        <w:rPr>
          <w:rFonts w:ascii="Times New Roman" w:hAnsi="Times New Roman" w:cs="Times New Roman"/>
        </w:rPr>
        <w:t xml:space="preserve">В случае задержки оплаты услуг Депозитария по настоящему договору Депонент в случае предъявления Депозитарием письменной претензии обязан выплатить пени в размере 0,2 (ноль целых две десятых) % от суммы оплаты за каждый день просрочки платежа. </w:t>
      </w:r>
    </w:p>
    <w:p w:rsidR="002C323A" w:rsidRDefault="002C323A" w:rsidP="002C323A">
      <w:pPr>
        <w:ind w:right="-1" w:firstLine="708"/>
        <w:jc w:val="both"/>
        <w:rPr>
          <w:rFonts w:ascii="Times New Roman" w:hAnsi="Times New Roman" w:cs="Times New Roman"/>
        </w:rPr>
      </w:pPr>
      <w:r>
        <w:rPr>
          <w:rFonts w:ascii="Times New Roman" w:hAnsi="Times New Roman" w:cs="Times New Roman"/>
        </w:rPr>
        <w:t>5.5</w:t>
      </w:r>
      <w:r w:rsidRPr="004364F6">
        <w:rPr>
          <w:rFonts w:ascii="Times New Roman" w:hAnsi="Times New Roman" w:cs="Times New Roman"/>
        </w:rPr>
        <w:t>. Депозитарий вправе 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Депонента по оплате услуг Депозитария.</w:t>
      </w:r>
    </w:p>
    <w:p w:rsidR="002C323A" w:rsidRDefault="002C323A" w:rsidP="002C323A">
      <w:pPr>
        <w:ind w:right="-1" w:firstLine="708"/>
        <w:jc w:val="both"/>
        <w:rPr>
          <w:rFonts w:ascii="Times New Roman" w:hAnsi="Times New Roman" w:cs="Times New Roman"/>
        </w:rPr>
      </w:pPr>
      <w:r>
        <w:rPr>
          <w:rFonts w:ascii="Times New Roman" w:hAnsi="Times New Roman" w:cs="Times New Roman"/>
        </w:rPr>
        <w:t xml:space="preserve">5.6. </w:t>
      </w:r>
      <w:r w:rsidRPr="009E57BC">
        <w:rPr>
          <w:rFonts w:ascii="Times New Roman" w:hAnsi="Times New Roman" w:cs="Times New Roman"/>
        </w:rPr>
        <w:t>В случае</w:t>
      </w:r>
      <w:r>
        <w:rPr>
          <w:rFonts w:ascii="Times New Roman" w:hAnsi="Times New Roman" w:cs="Times New Roman"/>
        </w:rPr>
        <w:t>,</w:t>
      </w:r>
      <w:r w:rsidRPr="009E57BC">
        <w:rPr>
          <w:rFonts w:ascii="Times New Roman" w:hAnsi="Times New Roman" w:cs="Times New Roman"/>
        </w:rPr>
        <w:t xml:space="preserve"> если на счете депо Депонента после исполнения Депозитарием поручения Депонента на списание ценных бумаг останется нулевой остаток</w:t>
      </w:r>
      <w:r>
        <w:rPr>
          <w:rFonts w:ascii="Times New Roman" w:hAnsi="Times New Roman" w:cs="Times New Roman"/>
        </w:rPr>
        <w:t xml:space="preserve"> ценных бумаг</w:t>
      </w:r>
      <w:r w:rsidRPr="009E57BC">
        <w:rPr>
          <w:rFonts w:ascii="Times New Roman" w:hAnsi="Times New Roman" w:cs="Times New Roman"/>
        </w:rPr>
        <w:t>, Депозитарий исполняет такое поручение Депонента только при условии оплаты услуг Депозитария.</w:t>
      </w:r>
    </w:p>
    <w:p w:rsidR="002C323A" w:rsidRDefault="002C323A" w:rsidP="002C323A">
      <w:pPr>
        <w:pStyle w:val="1"/>
        <w:ind w:right="-1" w:firstLine="708"/>
        <w:rPr>
          <w:sz w:val="24"/>
        </w:rPr>
      </w:pPr>
      <w:r>
        <w:rPr>
          <w:sz w:val="24"/>
        </w:rPr>
        <w:lastRenderedPageBreak/>
        <w:t>6. Ответственность Сторон</w:t>
      </w:r>
    </w:p>
    <w:p w:rsidR="002C323A" w:rsidRPr="00C940E2" w:rsidRDefault="002C323A" w:rsidP="002C323A">
      <w:pPr>
        <w:pStyle w:val="2"/>
        <w:ind w:right="-1" w:firstLine="708"/>
      </w:pPr>
      <w:r w:rsidRPr="00C940E2">
        <w:t>6.1. В случае неисполнения и/или ненадлежащего исполнения своих обязанностей по настоящему Договору Стороны несут ответственность в соответствии с законодательством Российской Федерации и настоящим Договором.</w:t>
      </w:r>
    </w:p>
    <w:p w:rsidR="002C323A" w:rsidRPr="00C940E2" w:rsidRDefault="002C323A" w:rsidP="002C323A">
      <w:pPr>
        <w:pStyle w:val="2"/>
        <w:ind w:right="-1" w:firstLine="708"/>
      </w:pPr>
      <w:r w:rsidRPr="00C940E2">
        <w:t>6.2. Депозитарий несет ответственность перед Депонентом за неисполнение или ненадлежащее исполнение обязательств по настоящему Договору, в том числе:</w:t>
      </w:r>
    </w:p>
    <w:p w:rsidR="002C323A" w:rsidRDefault="002C323A" w:rsidP="002C323A">
      <w:pPr>
        <w:pStyle w:val="20"/>
        <w:tabs>
          <w:tab w:val="left" w:pos="1134"/>
        </w:tabs>
        <w:spacing w:after="0" w:line="240" w:lineRule="auto"/>
        <w:ind w:left="0" w:right="-1" w:firstLine="708"/>
        <w:jc w:val="both"/>
        <w:rPr>
          <w:rFonts w:ascii="Times New Roman" w:hAnsi="Times New Roman"/>
        </w:rPr>
      </w:pPr>
      <w:r w:rsidRPr="00C940E2">
        <w:rPr>
          <w:rFonts w:ascii="Times New Roman" w:hAnsi="Times New Roman"/>
        </w:rPr>
        <w:t>за сохранность, полноту и правильность записей по счету (счетам) депо Депонента</w:t>
      </w:r>
      <w:r>
        <w:rPr>
          <w:rFonts w:ascii="Times New Roman" w:hAnsi="Times New Roman"/>
        </w:rPr>
        <w:t>;</w:t>
      </w:r>
    </w:p>
    <w:p w:rsidR="002C323A" w:rsidRPr="00C940E2" w:rsidRDefault="002C323A" w:rsidP="002C323A">
      <w:pPr>
        <w:tabs>
          <w:tab w:val="left" w:pos="1134"/>
        </w:tabs>
        <w:ind w:right="-1" w:firstLine="708"/>
        <w:jc w:val="both"/>
        <w:rPr>
          <w:rFonts w:ascii="Times New Roman" w:hAnsi="Times New Roman" w:cs="Times New Roman"/>
        </w:rPr>
      </w:pPr>
      <w:r w:rsidRPr="00C940E2">
        <w:rPr>
          <w:rFonts w:ascii="Times New Roman" w:hAnsi="Times New Roman" w:cs="Times New Roman"/>
        </w:rPr>
        <w:t>за непредставление или несвоевременное предоставление эмитенту/регистратору/другому депозитарию информации, необходимой для осуществления Депонентом прав по ценным бумагам, учитываемым по его счету (счетам) депо в Депозитарии;</w:t>
      </w:r>
    </w:p>
    <w:p w:rsidR="002C323A" w:rsidRPr="00C940E2" w:rsidRDefault="002C323A" w:rsidP="002C323A">
      <w:pPr>
        <w:tabs>
          <w:tab w:val="left" w:pos="1134"/>
        </w:tabs>
        <w:ind w:right="-1" w:firstLine="708"/>
        <w:jc w:val="both"/>
        <w:rPr>
          <w:rFonts w:ascii="Times New Roman" w:hAnsi="Times New Roman" w:cs="Times New Roman"/>
        </w:rPr>
      </w:pPr>
      <w:r w:rsidRPr="00C940E2">
        <w:rPr>
          <w:rFonts w:ascii="Times New Roman" w:hAnsi="Times New Roman" w:cs="Times New Roman"/>
        </w:rPr>
        <w:t>за искажение, непредставление или несвоевременное предоставление Депоненту информации, полученной от эмитента/регистратора/другого депозитария либо уполномоченных ими лиц, и предназначенной для передачи Депоненту;</w:t>
      </w:r>
    </w:p>
    <w:p w:rsidR="002C323A" w:rsidRPr="00C940E2" w:rsidRDefault="002C323A" w:rsidP="002C323A">
      <w:pPr>
        <w:tabs>
          <w:tab w:val="left" w:pos="1134"/>
        </w:tabs>
        <w:ind w:right="-1" w:firstLine="708"/>
        <w:jc w:val="both"/>
        <w:rPr>
          <w:rFonts w:ascii="Times New Roman" w:hAnsi="Times New Roman" w:cs="Times New Roman"/>
        </w:rPr>
      </w:pPr>
      <w:r w:rsidRPr="00C940E2">
        <w:rPr>
          <w:rFonts w:ascii="Times New Roman" w:hAnsi="Times New Roman" w:cs="Times New Roman"/>
        </w:rPr>
        <w:t>за несвоевременное информирование Депонента об аннулировании или приостановлении действия своей лицензии на право осуществления депозитарной деятельности;</w:t>
      </w:r>
    </w:p>
    <w:p w:rsidR="002C323A" w:rsidRPr="00C940E2" w:rsidRDefault="002C323A" w:rsidP="002C323A">
      <w:pPr>
        <w:pStyle w:val="2"/>
        <w:ind w:right="-1" w:firstLine="708"/>
      </w:pPr>
      <w:r w:rsidRPr="00C940E2">
        <w:t>за разглашение Депозитарием третьим лицам конфиденциальной информации о счете (счетах) депо Депонента,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w:t>
      </w:r>
    </w:p>
    <w:p w:rsidR="002C323A" w:rsidRPr="001E548B" w:rsidRDefault="002C323A" w:rsidP="002C323A">
      <w:pPr>
        <w:pStyle w:val="2"/>
        <w:ind w:right="-1" w:firstLine="708"/>
      </w:pPr>
      <w:r>
        <w:t>6.3</w:t>
      </w:r>
      <w:r w:rsidRPr="001E548B">
        <w:t xml:space="preserve">. В случаях обнаружения Депозитарием ошибочного списания со счета депо или ошибочного зачисления ценных бумаг на счет депо Депонента по вине Депозитария (раздел 3.7. Условий), Депозитарий вправе внести исправительные записи, необходимые для устранения ошибки, с согласия Депонента. </w:t>
      </w:r>
    </w:p>
    <w:p w:rsidR="002C323A" w:rsidRDefault="002C323A" w:rsidP="002C323A">
      <w:pPr>
        <w:pStyle w:val="2"/>
        <w:ind w:right="-1" w:firstLine="708"/>
      </w:pPr>
      <w:r w:rsidRPr="001E548B">
        <w:t>Депонент путем акцепта настоящего Договора выражает свое согласие на внесение Депозитарием исправительных записей по счетам депо, с предоставлением Депоненту соответствующих отчетов.</w:t>
      </w:r>
    </w:p>
    <w:p w:rsidR="002C323A" w:rsidRPr="00C940E2" w:rsidRDefault="002C323A" w:rsidP="002C323A">
      <w:pPr>
        <w:pStyle w:val="2"/>
        <w:ind w:right="-1" w:firstLine="708"/>
      </w:pPr>
      <w:r>
        <w:t>При этом требования Д</w:t>
      </w:r>
      <w:r w:rsidRPr="000943A4">
        <w:t>епонента, предъявленные Депозитарию, не могут являться основанием для признания ошибочным списания со счета депо или зачисления на счет депо ценных бумаг в случае исполнения Депозитарием надлежащим образом оформленного поручения депо, содержавшего ошибки, допущенные со стороны Депонента при составлении этого поручения.</w:t>
      </w:r>
      <w:r w:rsidRPr="00C940E2">
        <w:t xml:space="preserve">   </w:t>
      </w:r>
    </w:p>
    <w:p w:rsidR="002C323A" w:rsidRPr="00C940E2" w:rsidRDefault="002C323A" w:rsidP="002C323A">
      <w:pPr>
        <w:pStyle w:val="2"/>
        <w:ind w:right="-1" w:firstLine="708"/>
      </w:pPr>
      <w:r w:rsidRPr="00C940E2">
        <w:t>6.4. Депонент несет ответственность за:</w:t>
      </w:r>
    </w:p>
    <w:p w:rsidR="002C323A" w:rsidRPr="00C940E2" w:rsidRDefault="002C323A" w:rsidP="002C323A">
      <w:pPr>
        <w:tabs>
          <w:tab w:val="left" w:pos="1134"/>
        </w:tabs>
        <w:ind w:right="-1" w:firstLine="708"/>
        <w:jc w:val="both"/>
        <w:rPr>
          <w:rFonts w:ascii="Times New Roman" w:hAnsi="Times New Roman" w:cs="Times New Roman"/>
        </w:rPr>
      </w:pPr>
      <w:r>
        <w:rPr>
          <w:rFonts w:ascii="Times New Roman" w:hAnsi="Times New Roman" w:cs="Times New Roman"/>
        </w:rPr>
        <w:t>-</w:t>
      </w:r>
      <w:r w:rsidRPr="00C940E2">
        <w:rPr>
          <w:rFonts w:ascii="Times New Roman" w:hAnsi="Times New Roman" w:cs="Times New Roman"/>
        </w:rPr>
        <w:t>недостоверность и несвоевременность предоставляемой Депозитарию информации;</w:t>
      </w:r>
    </w:p>
    <w:p w:rsidR="002C323A" w:rsidRPr="00C940E2" w:rsidRDefault="002C323A" w:rsidP="002C323A">
      <w:pPr>
        <w:tabs>
          <w:tab w:val="left" w:pos="1134"/>
        </w:tabs>
        <w:ind w:right="-1" w:firstLine="708"/>
        <w:jc w:val="both"/>
        <w:rPr>
          <w:rFonts w:ascii="Times New Roman" w:hAnsi="Times New Roman" w:cs="Times New Roman"/>
        </w:rPr>
      </w:pPr>
      <w:r>
        <w:rPr>
          <w:rFonts w:ascii="Times New Roman" w:hAnsi="Times New Roman" w:cs="Times New Roman"/>
        </w:rPr>
        <w:t>-</w:t>
      </w:r>
      <w:r w:rsidRPr="00C940E2">
        <w:rPr>
          <w:rFonts w:ascii="Times New Roman" w:hAnsi="Times New Roman" w:cs="Times New Roman"/>
        </w:rPr>
        <w:t>нарушение порядка и сроков оплаты услуг, предоставляемых Депозитарием.</w:t>
      </w:r>
    </w:p>
    <w:p w:rsidR="002C323A" w:rsidRPr="00F00F32" w:rsidRDefault="002C323A" w:rsidP="002C323A">
      <w:pPr>
        <w:tabs>
          <w:tab w:val="left" w:pos="890"/>
        </w:tabs>
        <w:ind w:right="-1" w:firstLine="708"/>
        <w:jc w:val="both"/>
        <w:rPr>
          <w:rFonts w:ascii="Times New Roman" w:hAnsi="Times New Roman" w:cs="Times New Roman"/>
        </w:rPr>
      </w:pPr>
      <w:r w:rsidRPr="00F00F32">
        <w:rPr>
          <w:rFonts w:ascii="Times New Roman" w:hAnsi="Times New Roman" w:cs="Times New Roman"/>
        </w:rPr>
        <w:t>6.5. Депоненты – юридические лица (нерезиденты РФ) самостоятельно несут ответственность за своевременность и полноту предоставления Депозитарию сведений и заверений в Уведомлении о статусе фактического получателя дохода, а также надлежащим образом заверенных и переведенных на русский язык документов, подтверждающих наличие прав на доходы у Депонента или иного фактического получателя дохода, в том числе, но не ограничиваясь, ответственность за не применение Депозитарием  в качестве налогового агента льготной налоговой ставки (применение положений соглашения об избежании двойного налогообложения, действующего между Российской Федерацией и государством налогового резидентства такого</w:t>
      </w:r>
      <w:r w:rsidRPr="00F00F32">
        <w:rPr>
          <w:rFonts w:ascii="Times New Roman" w:hAnsi="Times New Roman" w:cs="Times New Roman"/>
          <w:spacing w:val="-29"/>
        </w:rPr>
        <w:t xml:space="preserve"> </w:t>
      </w:r>
      <w:r w:rsidRPr="00F00F32">
        <w:rPr>
          <w:rFonts w:ascii="Times New Roman" w:hAnsi="Times New Roman" w:cs="Times New Roman"/>
        </w:rPr>
        <w:t>Депонента).</w:t>
      </w:r>
    </w:p>
    <w:p w:rsidR="002C323A" w:rsidRPr="00C940E2" w:rsidRDefault="002C323A" w:rsidP="002C323A">
      <w:pPr>
        <w:ind w:right="-1" w:firstLine="708"/>
        <w:jc w:val="both"/>
        <w:rPr>
          <w:rFonts w:ascii="Times New Roman" w:hAnsi="Times New Roman" w:cs="Times New Roman"/>
        </w:rPr>
      </w:pPr>
      <w:r w:rsidRPr="00C940E2">
        <w:rPr>
          <w:rFonts w:ascii="Times New Roman" w:hAnsi="Times New Roman" w:cs="Times New Roman"/>
        </w:rPr>
        <w:t>6</w:t>
      </w:r>
      <w:r>
        <w:rPr>
          <w:rFonts w:ascii="Times New Roman" w:hAnsi="Times New Roman" w:cs="Times New Roman"/>
        </w:rPr>
        <w:t>.6</w:t>
      </w:r>
      <w:r w:rsidRPr="00C940E2">
        <w:rPr>
          <w:rFonts w:ascii="Times New Roman" w:hAnsi="Times New Roman" w:cs="Times New Roman"/>
        </w:rPr>
        <w:t>. 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по учету прав на ценные бумаги, включая случаи утраты записей по счету депо, а также в случае ненадлежащего исполнения иных обязанностей по настоящему Договору, если не докажет, что убытки возникли вследствие обстоятельства непреодолимой силы, умысла или грубой неосторожности Депонента.</w:t>
      </w:r>
    </w:p>
    <w:p w:rsidR="002C323A" w:rsidRDefault="002C323A" w:rsidP="002C323A">
      <w:pPr>
        <w:tabs>
          <w:tab w:val="left" w:pos="748"/>
        </w:tabs>
        <w:spacing w:line="242" w:lineRule="auto"/>
        <w:ind w:right="-1" w:firstLine="708"/>
        <w:jc w:val="both"/>
        <w:rPr>
          <w:rFonts w:ascii="Times New Roman" w:hAnsi="Times New Roman" w:cs="Times New Roman"/>
        </w:rPr>
      </w:pPr>
      <w:r>
        <w:rPr>
          <w:rFonts w:ascii="Times New Roman" w:hAnsi="Times New Roman" w:cs="Times New Roman"/>
        </w:rPr>
        <w:t>6.7</w:t>
      </w:r>
      <w:r w:rsidRPr="00C940E2">
        <w:rPr>
          <w:rFonts w:ascii="Times New Roman" w:hAnsi="Times New Roman" w:cs="Times New Roman"/>
        </w:rPr>
        <w:t>. В случае если в результате действия или бездействия Депозитария Депоненту нанесен ущерб, размер ответственности Депозитария за него не может превышать реального ущерба, подтвержденного</w:t>
      </w:r>
      <w:r w:rsidRPr="00C940E2">
        <w:rPr>
          <w:rFonts w:ascii="Times New Roman" w:hAnsi="Times New Roman" w:cs="Times New Roman"/>
          <w:spacing w:val="-14"/>
        </w:rPr>
        <w:t xml:space="preserve"> </w:t>
      </w:r>
      <w:r w:rsidRPr="00C940E2">
        <w:rPr>
          <w:rFonts w:ascii="Times New Roman" w:hAnsi="Times New Roman" w:cs="Times New Roman"/>
        </w:rPr>
        <w:t>документально.</w:t>
      </w:r>
    </w:p>
    <w:p w:rsidR="002C323A" w:rsidRPr="009629EA" w:rsidRDefault="002C323A" w:rsidP="002C323A">
      <w:pPr>
        <w:tabs>
          <w:tab w:val="left" w:pos="748"/>
        </w:tabs>
        <w:spacing w:line="242" w:lineRule="auto"/>
        <w:ind w:right="-1" w:firstLine="708"/>
        <w:rPr>
          <w:rFonts w:ascii="Times New Roman" w:hAnsi="Times New Roman" w:cs="Times New Roman"/>
        </w:rPr>
      </w:pPr>
      <w:r>
        <w:rPr>
          <w:rFonts w:ascii="Times New Roman" w:hAnsi="Times New Roman" w:cs="Times New Roman"/>
        </w:rPr>
        <w:t>6.8</w:t>
      </w:r>
      <w:r w:rsidRPr="009629EA">
        <w:rPr>
          <w:rFonts w:ascii="Times New Roman" w:hAnsi="Times New Roman" w:cs="Times New Roman"/>
        </w:rPr>
        <w:t>. Депозитарий не несет ответственность</w:t>
      </w:r>
      <w:r w:rsidRPr="009629EA">
        <w:rPr>
          <w:rFonts w:ascii="Times New Roman" w:hAnsi="Times New Roman" w:cs="Times New Roman"/>
          <w:spacing w:val="-20"/>
        </w:rPr>
        <w:t xml:space="preserve"> </w:t>
      </w:r>
      <w:r w:rsidRPr="009629EA">
        <w:rPr>
          <w:rFonts w:ascii="Times New Roman" w:hAnsi="Times New Roman" w:cs="Times New Roman"/>
        </w:rPr>
        <w:t>за:</w:t>
      </w:r>
    </w:p>
    <w:p w:rsidR="002C323A" w:rsidRPr="0026638B" w:rsidRDefault="002C323A" w:rsidP="002C323A">
      <w:pPr>
        <w:pStyle w:val="a9"/>
        <w:numPr>
          <w:ilvl w:val="2"/>
          <w:numId w:val="2"/>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убытки, являющиеся результатом действий, упущений или задержек в исполнении своих обязательств Депонентом, а также уполномоченными лицами Депонента, в том числе, в случае несоблюдения Депонентом/уполномоченными лицами Депонента формы, по</w:t>
      </w:r>
      <w:r>
        <w:rPr>
          <w:rFonts w:ascii="Times New Roman" w:hAnsi="Times New Roman" w:cs="Times New Roman"/>
          <w:sz w:val="24"/>
          <w:szCs w:val="24"/>
          <w:lang w:val="ru-RU"/>
        </w:rPr>
        <w:t xml:space="preserve">рядка, сроков и условий </w:t>
      </w:r>
      <w:r w:rsidRPr="009E57BC">
        <w:rPr>
          <w:rFonts w:ascii="Times New Roman" w:hAnsi="Times New Roman" w:cs="Times New Roman"/>
          <w:sz w:val="24"/>
          <w:szCs w:val="24"/>
          <w:lang w:val="ru-RU"/>
        </w:rPr>
        <w:t>подачи</w:t>
      </w:r>
      <w:r w:rsidRPr="0026638B">
        <w:rPr>
          <w:rFonts w:ascii="Times New Roman" w:hAnsi="Times New Roman" w:cs="Times New Roman"/>
          <w:sz w:val="24"/>
          <w:szCs w:val="24"/>
          <w:lang w:val="ru-RU"/>
        </w:rPr>
        <w:t xml:space="preserve"> поручений</w:t>
      </w:r>
      <w:r w:rsidRPr="0026638B">
        <w:rPr>
          <w:rFonts w:ascii="Times New Roman" w:hAnsi="Times New Roman" w:cs="Times New Roman"/>
          <w:spacing w:val="-33"/>
          <w:sz w:val="24"/>
          <w:szCs w:val="24"/>
          <w:lang w:val="ru-RU"/>
        </w:rPr>
        <w:t xml:space="preserve"> </w:t>
      </w:r>
      <w:r w:rsidRPr="0026638B">
        <w:rPr>
          <w:rFonts w:ascii="Times New Roman" w:hAnsi="Times New Roman" w:cs="Times New Roman"/>
          <w:sz w:val="24"/>
          <w:szCs w:val="24"/>
          <w:lang w:val="ru-RU"/>
        </w:rPr>
        <w:t>Депозитарию;</w:t>
      </w:r>
    </w:p>
    <w:p w:rsidR="002C323A" w:rsidRPr="0026638B" w:rsidRDefault="002C323A" w:rsidP="002C323A">
      <w:pPr>
        <w:pStyle w:val="a9"/>
        <w:numPr>
          <w:ilvl w:val="2"/>
          <w:numId w:val="2"/>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lastRenderedPageBreak/>
        <w:t>неисполнение эмитентом, регистратором, другими лицами своих обязательств</w:t>
      </w:r>
      <w:r w:rsidRPr="0026638B">
        <w:rPr>
          <w:rFonts w:ascii="Times New Roman" w:hAnsi="Times New Roman" w:cs="Times New Roman"/>
          <w:spacing w:val="-25"/>
          <w:sz w:val="24"/>
          <w:szCs w:val="24"/>
          <w:lang w:val="ru-RU"/>
        </w:rPr>
        <w:t xml:space="preserve"> </w:t>
      </w:r>
      <w:r w:rsidRPr="0026638B">
        <w:rPr>
          <w:rFonts w:ascii="Times New Roman" w:hAnsi="Times New Roman" w:cs="Times New Roman"/>
          <w:sz w:val="24"/>
          <w:szCs w:val="24"/>
          <w:lang w:val="ru-RU"/>
        </w:rPr>
        <w:t>по обеспечению правильности и достоверности информации, передаваемой Депоненту от эмитента, регистратора, других лиц, а также от Депонента – регистратору и другими</w:t>
      </w:r>
      <w:r w:rsidRPr="0026638B">
        <w:rPr>
          <w:rFonts w:ascii="Times New Roman" w:hAnsi="Times New Roman" w:cs="Times New Roman"/>
          <w:spacing w:val="-13"/>
          <w:sz w:val="24"/>
          <w:szCs w:val="24"/>
          <w:lang w:val="ru-RU"/>
        </w:rPr>
        <w:t xml:space="preserve"> </w:t>
      </w:r>
      <w:r w:rsidRPr="0026638B">
        <w:rPr>
          <w:rFonts w:ascii="Times New Roman" w:hAnsi="Times New Roman" w:cs="Times New Roman"/>
          <w:sz w:val="24"/>
          <w:szCs w:val="24"/>
          <w:lang w:val="ru-RU"/>
        </w:rPr>
        <w:t>лицам;</w:t>
      </w:r>
    </w:p>
    <w:p w:rsidR="002C323A" w:rsidRPr="0026638B" w:rsidRDefault="002C323A" w:rsidP="002C323A">
      <w:pPr>
        <w:ind w:right="-1" w:firstLine="708"/>
        <w:jc w:val="both"/>
        <w:rPr>
          <w:rFonts w:ascii="Times New Roman" w:hAnsi="Times New Roman" w:cs="Times New Roman"/>
        </w:rPr>
      </w:pPr>
      <w:r>
        <w:rPr>
          <w:rFonts w:ascii="Times New Roman" w:hAnsi="Times New Roman" w:cs="Times New Roman"/>
        </w:rPr>
        <w:t>-</w:t>
      </w:r>
      <w:r w:rsidRPr="0026638B">
        <w:rPr>
          <w:rFonts w:ascii="Times New Roman" w:hAnsi="Times New Roman" w:cs="Times New Roman"/>
        </w:rPr>
        <w:t>неисполнение или ненадлежащее исполнение условий Договора, вызванное пред</w:t>
      </w:r>
      <w:r>
        <w:rPr>
          <w:rFonts w:ascii="Times New Roman" w:hAnsi="Times New Roman" w:cs="Times New Roman"/>
        </w:rPr>
        <w:t>о</w:t>
      </w:r>
      <w:r w:rsidRPr="0026638B">
        <w:rPr>
          <w:rFonts w:ascii="Times New Roman" w:hAnsi="Times New Roman" w:cs="Times New Roman"/>
        </w:rPr>
        <w:t>ставлением Депонентом недостоверных данных, содержащихся в документах, поданных Депонентом при открытии счета депо в Депозитарии/для совершения Депозитарием депозитарных операций, или несвоевременном уведомлении Депозитария об изменении таких</w:t>
      </w:r>
      <w:r w:rsidRPr="0026638B">
        <w:rPr>
          <w:rFonts w:ascii="Times New Roman" w:hAnsi="Times New Roman" w:cs="Times New Roman"/>
          <w:spacing w:val="-20"/>
        </w:rPr>
        <w:t xml:space="preserve"> </w:t>
      </w:r>
      <w:r w:rsidRPr="0026638B">
        <w:rPr>
          <w:rFonts w:ascii="Times New Roman" w:hAnsi="Times New Roman" w:cs="Times New Roman"/>
        </w:rPr>
        <w:t>данных;</w:t>
      </w:r>
    </w:p>
    <w:p w:rsidR="002C323A" w:rsidRPr="0026638B" w:rsidRDefault="002C323A" w:rsidP="002C323A">
      <w:pPr>
        <w:ind w:right="-1" w:firstLine="708"/>
        <w:jc w:val="both"/>
        <w:rPr>
          <w:rFonts w:ascii="Times New Roman" w:hAnsi="Times New Roman" w:cs="Times New Roman"/>
        </w:rPr>
      </w:pPr>
      <w:r>
        <w:rPr>
          <w:rFonts w:ascii="Times New Roman" w:hAnsi="Times New Roman" w:cs="Times New Roman"/>
        </w:rPr>
        <w:t>-</w:t>
      </w:r>
      <w:r w:rsidRPr="0026638B">
        <w:rPr>
          <w:rFonts w:ascii="Times New Roman" w:hAnsi="Times New Roman" w:cs="Times New Roman"/>
        </w:rPr>
        <w:t>убытки, в том числе, если Депозитарий обоснованно полагался на пред</w:t>
      </w:r>
      <w:r>
        <w:rPr>
          <w:rFonts w:ascii="Times New Roman" w:hAnsi="Times New Roman" w:cs="Times New Roman"/>
        </w:rPr>
        <w:t>о</w:t>
      </w:r>
      <w:r w:rsidRPr="0026638B">
        <w:rPr>
          <w:rFonts w:ascii="Times New Roman" w:hAnsi="Times New Roman" w:cs="Times New Roman"/>
        </w:rPr>
        <w:t>ставленные Депонентом подложные, недостоверные или недействительные документы или документы по недействительным или незаключенным</w:t>
      </w:r>
      <w:r w:rsidRPr="0026638B">
        <w:rPr>
          <w:rFonts w:ascii="Times New Roman" w:hAnsi="Times New Roman" w:cs="Times New Roman"/>
          <w:spacing w:val="-28"/>
        </w:rPr>
        <w:t xml:space="preserve"> </w:t>
      </w:r>
      <w:r w:rsidRPr="0026638B">
        <w:rPr>
          <w:rFonts w:ascii="Times New Roman" w:hAnsi="Times New Roman" w:cs="Times New Roman"/>
        </w:rPr>
        <w:t>сделкам;</w:t>
      </w:r>
    </w:p>
    <w:p w:rsidR="002C323A" w:rsidRPr="0026638B" w:rsidRDefault="002C323A" w:rsidP="002C323A">
      <w:pPr>
        <w:ind w:right="-1" w:firstLine="708"/>
        <w:jc w:val="both"/>
        <w:rPr>
          <w:rFonts w:ascii="Times New Roman" w:hAnsi="Times New Roman" w:cs="Times New Roman"/>
        </w:rPr>
      </w:pPr>
      <w:r>
        <w:rPr>
          <w:rFonts w:ascii="Times New Roman" w:hAnsi="Times New Roman" w:cs="Times New Roman"/>
        </w:rPr>
        <w:t>-</w:t>
      </w:r>
      <w:r w:rsidRPr="0026638B">
        <w:rPr>
          <w:rFonts w:ascii="Times New Roman" w:hAnsi="Times New Roman" w:cs="Times New Roman"/>
        </w:rPr>
        <w:t>убытки, причиненные Депоненту действием/бездействием уполномоченных лиц Депонента, эмитента, другого депозитария, или регистратора, при условии соблюдения Депозитарием соответствующих положений Договора и</w:t>
      </w:r>
      <w:r w:rsidRPr="0026638B">
        <w:rPr>
          <w:rFonts w:ascii="Times New Roman" w:hAnsi="Times New Roman" w:cs="Times New Roman"/>
          <w:spacing w:val="-28"/>
        </w:rPr>
        <w:t xml:space="preserve"> </w:t>
      </w:r>
      <w:r w:rsidRPr="009E57BC">
        <w:rPr>
          <w:rFonts w:ascii="Times New Roman" w:hAnsi="Times New Roman" w:cs="Times New Roman"/>
        </w:rPr>
        <w:t>Усло</w:t>
      </w:r>
      <w:r>
        <w:rPr>
          <w:rFonts w:ascii="Times New Roman" w:hAnsi="Times New Roman" w:cs="Times New Roman"/>
        </w:rPr>
        <w:t>вий</w:t>
      </w:r>
      <w:r w:rsidRPr="0026638B">
        <w:rPr>
          <w:rFonts w:ascii="Times New Roman" w:hAnsi="Times New Roman" w:cs="Times New Roman"/>
        </w:rPr>
        <w:t>;</w:t>
      </w:r>
    </w:p>
    <w:p w:rsidR="002C323A" w:rsidRPr="0026638B" w:rsidRDefault="002C323A" w:rsidP="002C323A">
      <w:pPr>
        <w:pStyle w:val="a9"/>
        <w:numPr>
          <w:ilvl w:val="2"/>
          <w:numId w:val="2"/>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убытки, являющиеся результатом неуведомления/несвоевременного уведомления Депозитария о прекращении полномочий Уполномоченных лиц Депонента, в том числе, об отмене доверенностей, выданных Депонентом;</w:t>
      </w:r>
    </w:p>
    <w:p w:rsidR="002C323A" w:rsidRDefault="002C323A" w:rsidP="002C323A">
      <w:pPr>
        <w:pStyle w:val="a9"/>
        <w:numPr>
          <w:ilvl w:val="2"/>
          <w:numId w:val="2"/>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действие/бездействие кредитных организаций по перечислению дохо</w:t>
      </w:r>
      <w:r>
        <w:rPr>
          <w:rFonts w:ascii="Times New Roman" w:hAnsi="Times New Roman" w:cs="Times New Roman"/>
          <w:sz w:val="24"/>
          <w:szCs w:val="24"/>
          <w:lang w:val="ru-RU"/>
        </w:rPr>
        <w:t>дов по ценным бумагам Депонента;</w:t>
      </w:r>
    </w:p>
    <w:p w:rsidR="002C323A" w:rsidRDefault="002C323A" w:rsidP="002C323A">
      <w:pPr>
        <w:pStyle w:val="a9"/>
        <w:numPr>
          <w:ilvl w:val="2"/>
          <w:numId w:val="2"/>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 xml:space="preserve">несвоевременное получение </w:t>
      </w:r>
      <w:r>
        <w:rPr>
          <w:rFonts w:ascii="Times New Roman" w:hAnsi="Times New Roman" w:cs="Times New Roman"/>
          <w:sz w:val="24"/>
          <w:szCs w:val="24"/>
          <w:lang w:val="ru-RU"/>
        </w:rPr>
        <w:t xml:space="preserve">Депозитарием </w:t>
      </w:r>
      <w:r w:rsidRPr="0026638B">
        <w:rPr>
          <w:rFonts w:ascii="Times New Roman" w:hAnsi="Times New Roman" w:cs="Times New Roman"/>
          <w:sz w:val="24"/>
          <w:szCs w:val="24"/>
          <w:lang w:val="ru-RU"/>
        </w:rPr>
        <w:t xml:space="preserve">от эмитента (регистратора) или уполномоченного им лица информации о глобальных (корпоративных) операциях, проводимых эмитентом, если при этом Депозитарий передал данную информацию </w:t>
      </w:r>
      <w:r w:rsidRPr="009E57BC">
        <w:rPr>
          <w:rFonts w:ascii="Times New Roman" w:hAnsi="Times New Roman" w:cs="Times New Roman"/>
          <w:sz w:val="24"/>
          <w:szCs w:val="24"/>
          <w:lang w:val="ru-RU"/>
        </w:rPr>
        <w:t>Депоненту</w:t>
      </w:r>
      <w:r>
        <w:rPr>
          <w:rFonts w:ascii="Times New Roman" w:hAnsi="Times New Roman" w:cs="Times New Roman"/>
          <w:sz w:val="24"/>
          <w:szCs w:val="24"/>
          <w:lang w:val="ru-RU"/>
        </w:rPr>
        <w:t>.</w:t>
      </w:r>
    </w:p>
    <w:p w:rsidR="002C323A" w:rsidRDefault="002C323A" w:rsidP="002C323A">
      <w:pPr>
        <w:pStyle w:val="a9"/>
        <w:ind w:left="0" w:right="-1" w:firstLine="708"/>
        <w:jc w:val="right"/>
        <w:rPr>
          <w:rFonts w:ascii="Times New Roman" w:hAnsi="Times New Roman" w:cs="Times New Roman"/>
          <w:sz w:val="24"/>
          <w:szCs w:val="24"/>
          <w:lang w:val="ru-RU"/>
        </w:rPr>
      </w:pPr>
    </w:p>
    <w:p w:rsidR="002C323A" w:rsidRPr="003906F5" w:rsidRDefault="002C323A" w:rsidP="002C323A">
      <w:pPr>
        <w:ind w:right="-1" w:firstLine="708"/>
        <w:jc w:val="center"/>
        <w:rPr>
          <w:rFonts w:ascii="Times New Roman" w:hAnsi="Times New Roman" w:cs="Times New Roman"/>
          <w:b/>
        </w:rPr>
      </w:pPr>
      <w:r w:rsidRPr="003906F5">
        <w:rPr>
          <w:rFonts w:ascii="Times New Roman" w:hAnsi="Times New Roman" w:cs="Times New Roman"/>
          <w:b/>
        </w:rPr>
        <w:t>7</w:t>
      </w:r>
      <w:r>
        <w:rPr>
          <w:rFonts w:ascii="Times New Roman" w:hAnsi="Times New Roman" w:cs="Times New Roman"/>
          <w:b/>
        </w:rPr>
        <w:t>. Обстоятельства не</w:t>
      </w:r>
      <w:r w:rsidRPr="003906F5">
        <w:rPr>
          <w:rFonts w:ascii="Times New Roman" w:hAnsi="Times New Roman" w:cs="Times New Roman"/>
          <w:b/>
        </w:rPr>
        <w:t>преодолимой силы</w:t>
      </w:r>
    </w:p>
    <w:p w:rsidR="002C323A" w:rsidRPr="003906F5" w:rsidRDefault="002C323A" w:rsidP="002C323A">
      <w:pPr>
        <w:ind w:right="-1" w:firstLine="708"/>
        <w:jc w:val="both"/>
        <w:rPr>
          <w:rFonts w:ascii="Times New Roman" w:hAnsi="Times New Roman" w:cs="Times New Roman"/>
          <w:b/>
        </w:rPr>
      </w:pPr>
    </w:p>
    <w:p w:rsidR="002C323A" w:rsidRDefault="002C323A" w:rsidP="002C323A">
      <w:pPr>
        <w:ind w:right="-1" w:firstLine="708"/>
        <w:jc w:val="both"/>
        <w:rPr>
          <w:rFonts w:ascii="Times New Roman" w:hAnsi="Times New Roman" w:cs="Times New Roman"/>
        </w:rPr>
      </w:pPr>
      <w:r w:rsidRPr="003906F5">
        <w:rPr>
          <w:rFonts w:ascii="Times New Roman" w:hAnsi="Times New Roman" w:cs="Times New Roman"/>
        </w:rPr>
        <w:t>7.1. Стороны освобождаются от ответственности за частичное или полное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то есть в результате событий чрезвычайного характера, которые Стороны не могли предвидеть или предотвратить.</w:t>
      </w:r>
    </w:p>
    <w:p w:rsidR="002C323A" w:rsidRPr="003906F5" w:rsidRDefault="002C323A" w:rsidP="002C323A">
      <w:pPr>
        <w:ind w:right="-1" w:firstLine="708"/>
        <w:jc w:val="both"/>
        <w:rPr>
          <w:rFonts w:ascii="Times New Roman" w:hAnsi="Times New Roman" w:cs="Times New Roman"/>
        </w:rPr>
      </w:pPr>
      <w:r w:rsidRPr="003906F5">
        <w:rPr>
          <w:rFonts w:ascii="Times New Roman" w:hAnsi="Times New Roman" w:cs="Times New Roman"/>
        </w:rPr>
        <w:t>7.2.</w:t>
      </w:r>
      <w:r>
        <w:rPr>
          <w:rFonts w:ascii="Times New Roman" w:hAnsi="Times New Roman" w:cs="Times New Roman"/>
        </w:rPr>
        <w:t xml:space="preserve"> </w:t>
      </w:r>
      <w:r w:rsidRPr="003906F5">
        <w:rPr>
          <w:rFonts w:ascii="Times New Roman" w:hAnsi="Times New Roman" w:cs="Times New Roman"/>
        </w:rPr>
        <w:t>Депозитарий не отвечает за неисполнение или ненадлежащее исполнение своих обязательств по настоящему Договору, явившихся следствием нарушений его нормального функционирования, которые произошли вследствие сбоев оборудования и программного обеспечения; пожаров; аварий; стихийных бедствий; актов террора, диверсии и саботажа; забастовок; смены политического режима и других политических осложнений; изменения законодательства; решений законодательных и исполнительных органов власти; военных действий; массовых беспорядков и других непредвиденных и непредотвратимых при</w:t>
      </w:r>
      <w:r w:rsidRPr="003906F5">
        <w:rPr>
          <w:rFonts w:ascii="Times New Roman" w:hAnsi="Times New Roman" w:cs="Times New Roman"/>
          <w:spacing w:val="-34"/>
        </w:rPr>
        <w:t xml:space="preserve"> </w:t>
      </w:r>
      <w:r w:rsidRPr="003906F5">
        <w:rPr>
          <w:rFonts w:ascii="Times New Roman" w:hAnsi="Times New Roman" w:cs="Times New Roman"/>
        </w:rPr>
        <w:t>данных условиях обстоятельств, не контролируемых</w:t>
      </w:r>
      <w:r w:rsidRPr="003906F5">
        <w:rPr>
          <w:rFonts w:ascii="Times New Roman" w:hAnsi="Times New Roman" w:cs="Times New Roman"/>
          <w:spacing w:val="-22"/>
        </w:rPr>
        <w:t xml:space="preserve"> </w:t>
      </w:r>
      <w:r w:rsidRPr="003906F5">
        <w:rPr>
          <w:rFonts w:ascii="Times New Roman" w:hAnsi="Times New Roman" w:cs="Times New Roman"/>
        </w:rPr>
        <w:t>Депозитарием.</w:t>
      </w:r>
    </w:p>
    <w:p w:rsidR="002C323A" w:rsidRPr="003906F5" w:rsidRDefault="002C323A" w:rsidP="002C323A">
      <w:pPr>
        <w:pStyle w:val="2"/>
        <w:ind w:right="-1" w:firstLine="708"/>
        <w:rPr>
          <w:szCs w:val="24"/>
        </w:rPr>
      </w:pPr>
      <w:r w:rsidRPr="003906F5">
        <w:rPr>
          <w:szCs w:val="24"/>
        </w:rPr>
        <w:t xml:space="preserve">7.3. В случае возникновения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и/или их последствия. </w:t>
      </w:r>
    </w:p>
    <w:p w:rsidR="002C323A" w:rsidRPr="003906F5" w:rsidRDefault="002C323A" w:rsidP="002C323A">
      <w:pPr>
        <w:pStyle w:val="2"/>
        <w:ind w:right="-1" w:firstLine="708"/>
        <w:rPr>
          <w:szCs w:val="24"/>
        </w:rPr>
      </w:pPr>
      <w:r w:rsidRPr="003906F5">
        <w:rPr>
          <w:szCs w:val="24"/>
        </w:rPr>
        <w:t>7.4. Сторона, для которой стало невозможным выполнение своих обязательств ввиду действия обстоятельств непрео</w:t>
      </w:r>
      <w:r>
        <w:rPr>
          <w:szCs w:val="24"/>
        </w:rPr>
        <w:t>долимой силы, обязана незамедлительно, как только это стало возможным,</w:t>
      </w:r>
      <w:r w:rsidRPr="003906F5">
        <w:rPr>
          <w:szCs w:val="24"/>
        </w:rPr>
        <w:t xml:space="preserve">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2C323A" w:rsidRDefault="002C323A" w:rsidP="002C323A">
      <w:pPr>
        <w:ind w:right="-1" w:firstLine="708"/>
        <w:jc w:val="both"/>
        <w:rPr>
          <w:rFonts w:ascii="Times New Roman" w:hAnsi="Times New Roman" w:cs="Times New Roman"/>
        </w:rPr>
      </w:pPr>
      <w:r w:rsidRPr="003906F5">
        <w:rPr>
          <w:rFonts w:ascii="Times New Roman" w:hAnsi="Times New Roman" w:cs="Times New Roman"/>
        </w:rPr>
        <w:t>7.5. Обязанность доказывать существование обстоятельств непреодолимой силы лежит на стороне, которая ссылается на их действие.</w:t>
      </w:r>
    </w:p>
    <w:p w:rsidR="002C323A" w:rsidRPr="003906F5" w:rsidRDefault="002C323A" w:rsidP="002C323A">
      <w:pPr>
        <w:ind w:right="-1" w:firstLine="708"/>
        <w:jc w:val="both"/>
        <w:rPr>
          <w:rFonts w:ascii="Times New Roman" w:hAnsi="Times New Roman" w:cs="Times New Roman"/>
        </w:rPr>
      </w:pPr>
      <w:r w:rsidRPr="003906F5">
        <w:rPr>
          <w:rFonts w:ascii="Times New Roman" w:hAnsi="Times New Roman" w:cs="Times New Roman"/>
        </w:rPr>
        <w:t>7.6. Если обстоятельства непреодолимой силы продолжают действовать более двух месяцев, любая из сторон вправе заявить о прекращении действия настоящего Договора.</w:t>
      </w:r>
    </w:p>
    <w:p w:rsidR="002C323A" w:rsidRDefault="002C323A" w:rsidP="002C323A">
      <w:pPr>
        <w:ind w:right="-1" w:firstLine="708"/>
        <w:jc w:val="center"/>
        <w:rPr>
          <w:rFonts w:ascii="Times New Roman" w:hAnsi="Times New Roman" w:cs="Times New Roman"/>
          <w:b/>
        </w:rPr>
      </w:pPr>
    </w:p>
    <w:p w:rsidR="002C323A" w:rsidRPr="00841ECC" w:rsidRDefault="002C323A" w:rsidP="002C323A">
      <w:pPr>
        <w:ind w:right="-1" w:firstLine="708"/>
        <w:jc w:val="center"/>
        <w:rPr>
          <w:rFonts w:ascii="Times New Roman" w:hAnsi="Times New Roman" w:cs="Times New Roman"/>
          <w:b/>
        </w:rPr>
      </w:pPr>
      <w:r w:rsidRPr="00841ECC">
        <w:rPr>
          <w:rFonts w:ascii="Times New Roman" w:hAnsi="Times New Roman" w:cs="Times New Roman"/>
          <w:b/>
        </w:rPr>
        <w:t>8. Порядок разрешения споров</w:t>
      </w:r>
    </w:p>
    <w:p w:rsidR="002C323A" w:rsidRPr="00841ECC" w:rsidRDefault="002C323A" w:rsidP="002C323A">
      <w:pPr>
        <w:ind w:right="-1" w:firstLine="708"/>
        <w:jc w:val="center"/>
        <w:rPr>
          <w:rFonts w:ascii="Times New Roman" w:hAnsi="Times New Roman" w:cs="Times New Roman"/>
          <w:b/>
        </w:rPr>
      </w:pPr>
    </w:p>
    <w:p w:rsidR="002C323A" w:rsidRPr="00841ECC" w:rsidRDefault="002C323A" w:rsidP="002C323A">
      <w:pPr>
        <w:pStyle w:val="ac"/>
        <w:spacing w:line="240" w:lineRule="auto"/>
        <w:ind w:left="0" w:right="-1" w:firstLine="708"/>
        <w:rPr>
          <w:szCs w:val="24"/>
        </w:rPr>
      </w:pPr>
      <w:r w:rsidRPr="00841ECC">
        <w:t xml:space="preserve">8.1. Споры, возникающие из настоящего Договора, урегулируются сторонами в претензионном порядке. </w:t>
      </w:r>
      <w:r w:rsidRPr="00841ECC">
        <w:rPr>
          <w:szCs w:val="24"/>
        </w:rPr>
        <w:t xml:space="preserve">Все жалобы и претензии должны предоставляться в письменном виде. В претензии (жалобе) указывается: требования заявителя;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w:t>
      </w:r>
      <w:r w:rsidRPr="00841ECC">
        <w:rPr>
          <w:szCs w:val="24"/>
        </w:rPr>
        <w:lastRenderedPageBreak/>
        <w:t>и иных доказательств, заверенные заявителем; иные сведения необходимые для урегулирования спора.</w:t>
      </w:r>
    </w:p>
    <w:p w:rsidR="002C323A" w:rsidRPr="00841ECC" w:rsidRDefault="002C323A" w:rsidP="002C323A">
      <w:pPr>
        <w:pStyle w:val="af2"/>
        <w:keepLines w:val="0"/>
        <w:tabs>
          <w:tab w:val="clear" w:pos="720"/>
          <w:tab w:val="clear" w:pos="794"/>
          <w:tab w:val="clear" w:pos="890"/>
          <w:tab w:val="clear" w:pos="1287"/>
          <w:tab w:val="clear" w:pos="1418"/>
          <w:tab w:val="num" w:pos="567"/>
        </w:tabs>
        <w:rPr>
          <w:sz w:val="24"/>
          <w:szCs w:val="24"/>
        </w:rPr>
      </w:pPr>
      <w:r w:rsidRPr="00841ECC">
        <w:rPr>
          <w:sz w:val="24"/>
          <w:szCs w:val="24"/>
        </w:rPr>
        <w:tab/>
      </w:r>
      <w:r w:rsidRPr="00841ECC">
        <w:rPr>
          <w:sz w:val="24"/>
          <w:szCs w:val="24"/>
        </w:rPr>
        <w:tab/>
        <w:t xml:space="preserve">Претензия отправляется заказным или ценным письмом, по телеграфу, либо вручается под расписку. Претензия рассматривается в течение </w:t>
      </w:r>
      <w:r w:rsidRPr="00841ECC">
        <w:rPr>
          <w:color w:val="000000"/>
          <w:sz w:val="24"/>
          <w:szCs w:val="24"/>
        </w:rPr>
        <w:t xml:space="preserve">10 (Десяти) рабочих дней </w:t>
      </w:r>
      <w:r w:rsidRPr="00841ECC">
        <w:rPr>
          <w:sz w:val="24"/>
          <w:szCs w:val="24"/>
        </w:rPr>
        <w:t>со дня получения. Ответ на претензию направляется заказным или ценным письмом по телеграфу, либо вручается под расписку.</w:t>
      </w:r>
    </w:p>
    <w:p w:rsidR="002C323A" w:rsidRPr="00841ECC" w:rsidRDefault="002C323A" w:rsidP="002C323A">
      <w:pPr>
        <w:pStyle w:val="af2"/>
        <w:keepLines w:val="0"/>
        <w:tabs>
          <w:tab w:val="clear" w:pos="720"/>
          <w:tab w:val="clear" w:pos="794"/>
          <w:tab w:val="clear" w:pos="890"/>
          <w:tab w:val="clear" w:pos="1287"/>
          <w:tab w:val="clear" w:pos="1418"/>
          <w:tab w:val="num" w:pos="567"/>
        </w:tabs>
        <w:rPr>
          <w:sz w:val="24"/>
          <w:szCs w:val="24"/>
        </w:rPr>
      </w:pPr>
      <w:bookmarkStart w:id="2" w:name="bookmark36"/>
      <w:r w:rsidRPr="00841ECC">
        <w:rPr>
          <w:sz w:val="24"/>
          <w:szCs w:val="24"/>
        </w:rPr>
        <w:tab/>
      </w:r>
      <w:r w:rsidRPr="00841ECC">
        <w:rPr>
          <w:sz w:val="24"/>
          <w:szCs w:val="24"/>
        </w:rPr>
        <w:tab/>
        <w:t>8.2.</w:t>
      </w:r>
      <w:r w:rsidRPr="00841ECC">
        <w:rPr>
          <w:sz w:val="24"/>
          <w:szCs w:val="24"/>
        </w:rPr>
        <w:tab/>
        <w:t>В случае недостижения согласия между Сторонами в результате исполнения обязательного претензионного порядка разрешения возникающих споров и разногласий, все споры, связанные с заключением, исполнением, нарушениями, расторжением и признанием недействительным настоящего Договора подлежат рассмотрению в судебном порядке по месту нахождения Депозитария:</w:t>
      </w:r>
    </w:p>
    <w:p w:rsidR="002C323A" w:rsidRPr="00841ECC" w:rsidRDefault="002C323A" w:rsidP="002C323A">
      <w:pPr>
        <w:pStyle w:val="af2"/>
        <w:keepLines w:val="0"/>
        <w:numPr>
          <w:ilvl w:val="0"/>
          <w:numId w:val="3"/>
        </w:numPr>
        <w:tabs>
          <w:tab w:val="clear" w:pos="567"/>
          <w:tab w:val="clear" w:pos="794"/>
          <w:tab w:val="clear" w:pos="890"/>
          <w:tab w:val="clear" w:pos="1287"/>
          <w:tab w:val="clear" w:pos="1418"/>
        </w:tabs>
        <w:rPr>
          <w:sz w:val="24"/>
          <w:szCs w:val="24"/>
        </w:rPr>
      </w:pPr>
      <w:r w:rsidRPr="00841ECC">
        <w:rPr>
          <w:sz w:val="24"/>
          <w:szCs w:val="24"/>
        </w:rPr>
        <w:t>в Ленинском районном суде г.Перми – по спорам между Депозитарием и Депонентом - физическим лицом;</w:t>
      </w:r>
    </w:p>
    <w:p w:rsidR="002C323A" w:rsidRPr="00841ECC" w:rsidRDefault="002C323A" w:rsidP="002C323A">
      <w:pPr>
        <w:pStyle w:val="ac"/>
        <w:numPr>
          <w:ilvl w:val="0"/>
          <w:numId w:val="3"/>
        </w:numPr>
        <w:spacing w:line="240" w:lineRule="auto"/>
        <w:ind w:right="-1"/>
        <w:rPr>
          <w:szCs w:val="24"/>
        </w:rPr>
      </w:pPr>
      <w:r w:rsidRPr="00841ECC">
        <w:rPr>
          <w:szCs w:val="24"/>
        </w:rPr>
        <w:t>в Арбитражном суде Пермского края – по спорам между Депозитарием и Депонентом – юридическим лицом.</w:t>
      </w:r>
      <w:bookmarkEnd w:id="2"/>
    </w:p>
    <w:p w:rsidR="002C323A" w:rsidRPr="00841ECC" w:rsidRDefault="002C323A" w:rsidP="002C323A">
      <w:pPr>
        <w:ind w:right="-1" w:firstLine="708"/>
        <w:jc w:val="center"/>
        <w:rPr>
          <w:rFonts w:ascii="Times New Roman" w:hAnsi="Times New Roman" w:cs="Times New Roman"/>
          <w:b/>
        </w:rPr>
      </w:pPr>
    </w:p>
    <w:p w:rsidR="002C323A" w:rsidRPr="00841ECC" w:rsidRDefault="002C323A" w:rsidP="002C323A">
      <w:pPr>
        <w:ind w:right="-1" w:firstLine="708"/>
        <w:jc w:val="center"/>
        <w:rPr>
          <w:rFonts w:ascii="Times New Roman" w:hAnsi="Times New Roman" w:cs="Times New Roman"/>
          <w:b/>
        </w:rPr>
      </w:pPr>
      <w:r w:rsidRPr="00841ECC">
        <w:rPr>
          <w:rFonts w:ascii="Times New Roman" w:hAnsi="Times New Roman" w:cs="Times New Roman"/>
          <w:b/>
        </w:rPr>
        <w:t>9. Срок действия, порядок изменения и расторжения договора</w:t>
      </w:r>
    </w:p>
    <w:p w:rsidR="002C323A" w:rsidRPr="00841ECC" w:rsidRDefault="002C323A" w:rsidP="002C323A">
      <w:pPr>
        <w:ind w:right="-1" w:firstLine="708"/>
        <w:jc w:val="center"/>
        <w:rPr>
          <w:rFonts w:ascii="Times New Roman" w:hAnsi="Times New Roman" w:cs="Times New Roman"/>
          <w:b/>
        </w:rPr>
      </w:pPr>
    </w:p>
    <w:p w:rsidR="002C323A" w:rsidRPr="00B50949" w:rsidRDefault="002C323A" w:rsidP="002C323A">
      <w:pPr>
        <w:tabs>
          <w:tab w:val="left" w:pos="748"/>
          <w:tab w:val="left" w:pos="9355"/>
        </w:tabs>
        <w:ind w:right="-1" w:firstLine="708"/>
        <w:jc w:val="both"/>
        <w:rPr>
          <w:rFonts w:ascii="Times New Roman" w:hAnsi="Times New Roman" w:cs="Times New Roman"/>
        </w:rPr>
      </w:pPr>
      <w:r w:rsidRPr="00841ECC">
        <w:rPr>
          <w:rFonts w:ascii="Times New Roman" w:hAnsi="Times New Roman" w:cs="Times New Roman"/>
        </w:rPr>
        <w:t>9.1. Договор считается заключенным между Сторонами и вступает в силу для Сторон с</w:t>
      </w:r>
      <w:r w:rsidRPr="00B50949">
        <w:rPr>
          <w:rFonts w:ascii="Times New Roman" w:hAnsi="Times New Roman" w:cs="Times New Roman"/>
        </w:rPr>
        <w:t xml:space="preserve"> даты приема Депозитарием Заявления о присоединении, и действует до окончания текущего календарного года. В случае дистанционного заключения Договора датой приема Заявления о присоединении является дата направления Клиентом Депозитарию указанного Заявления в виде электронного документа посредством сети Интернет, подписанного простой электронной подписью. Если ни одна из сторон не позднее, чем за 30 (тридцать) календарных дней до окончания срока действия Договора письменно не заявит о его прекращении, действие настоящего Договора продлевается </w:t>
      </w:r>
      <w:r w:rsidRPr="009E57BC">
        <w:rPr>
          <w:rFonts w:ascii="Times New Roman" w:hAnsi="Times New Roman" w:cs="Times New Roman"/>
        </w:rPr>
        <w:t>на каждый последующий календарный</w:t>
      </w:r>
      <w:r w:rsidRPr="009E57BC">
        <w:rPr>
          <w:rFonts w:ascii="Times New Roman" w:hAnsi="Times New Roman" w:cs="Times New Roman"/>
          <w:spacing w:val="-36"/>
        </w:rPr>
        <w:t xml:space="preserve"> </w:t>
      </w:r>
      <w:r w:rsidRPr="009E57BC">
        <w:rPr>
          <w:rFonts w:ascii="Times New Roman" w:hAnsi="Times New Roman" w:cs="Times New Roman"/>
        </w:rPr>
        <w:t>год.</w:t>
      </w:r>
    </w:p>
    <w:p w:rsidR="002C323A" w:rsidRPr="00B50949" w:rsidRDefault="002C323A" w:rsidP="002C323A">
      <w:pPr>
        <w:tabs>
          <w:tab w:val="left" w:pos="748"/>
        </w:tabs>
        <w:ind w:right="-1" w:firstLine="708"/>
        <w:jc w:val="both"/>
        <w:rPr>
          <w:rFonts w:ascii="Times New Roman" w:hAnsi="Times New Roman" w:cs="Times New Roman"/>
        </w:rPr>
      </w:pPr>
      <w:r w:rsidRPr="00B50949">
        <w:rPr>
          <w:rFonts w:ascii="Times New Roman" w:hAnsi="Times New Roman" w:cs="Times New Roman"/>
        </w:rPr>
        <w:t>9.2.</w:t>
      </w:r>
      <w:r>
        <w:rPr>
          <w:rFonts w:ascii="Times New Roman" w:hAnsi="Times New Roman" w:cs="Times New Roman"/>
        </w:rPr>
        <w:t xml:space="preserve"> </w:t>
      </w:r>
      <w:r w:rsidRPr="00B50949">
        <w:rPr>
          <w:rFonts w:ascii="Times New Roman" w:hAnsi="Times New Roman" w:cs="Times New Roman"/>
        </w:rPr>
        <w:t>Депозитарий вправе в одностороннем порядке вносить изменения в Договор и приложения к нему. Соответствующие изменения вступают в силу по истечении 10 (десяти) календарных дней с даты уведомления Депонентов о внесении таких изменений, если Депозитарием не установлен более длительный  срок. Датой уведомления Депонентов считается дата размещения информации о внесении таких изменений, а также измененных документов, указанных в настоящем пункте Договора, на сайте Депозитария. Депонент самостоятельно просматривает соответствующие сообщения на сайте. Ответственность за получение вышеуказанной информации лежит на Депоненте. В случае несогласия Депонента с измененной редакцией Договора, Депонент вправе расторгнуть заключенный с Депозитарием Договор в сроки и порядке, определенные</w:t>
      </w:r>
      <w:r w:rsidRPr="00B50949">
        <w:rPr>
          <w:rFonts w:ascii="Times New Roman" w:hAnsi="Times New Roman" w:cs="Times New Roman"/>
          <w:spacing w:val="-34"/>
        </w:rPr>
        <w:t xml:space="preserve"> </w:t>
      </w:r>
      <w:r w:rsidRPr="00B50949">
        <w:rPr>
          <w:rFonts w:ascii="Times New Roman" w:hAnsi="Times New Roman" w:cs="Times New Roman"/>
        </w:rPr>
        <w:t xml:space="preserve"> в пункте 9.3 Договора.</w:t>
      </w:r>
    </w:p>
    <w:p w:rsidR="002C323A" w:rsidRPr="00F00F32" w:rsidRDefault="002C323A" w:rsidP="002C323A">
      <w:pPr>
        <w:pStyle w:val="Iauiue"/>
        <w:ind w:left="0" w:right="-1" w:firstLine="708"/>
        <w:jc w:val="both"/>
        <w:rPr>
          <w:lang w:val="ru-RU"/>
        </w:rPr>
      </w:pPr>
      <w:r>
        <w:rPr>
          <w:lang w:val="ru-RU"/>
        </w:rPr>
        <w:t>9.3</w:t>
      </w:r>
      <w:r w:rsidRPr="00F00F32">
        <w:rPr>
          <w:lang w:val="ru-RU"/>
        </w:rPr>
        <w:t>.</w:t>
      </w:r>
      <w:r>
        <w:t> </w:t>
      </w:r>
      <w:r w:rsidRPr="00F00F32">
        <w:rPr>
          <w:lang w:val="ru-RU"/>
        </w:rPr>
        <w:t>Настоящий договор может быть расторгнут:</w:t>
      </w:r>
    </w:p>
    <w:p w:rsidR="002C323A" w:rsidRPr="00F00F32" w:rsidRDefault="002C323A" w:rsidP="002C323A">
      <w:pPr>
        <w:pStyle w:val="Iauiue"/>
        <w:ind w:left="0" w:right="-1" w:firstLine="708"/>
        <w:jc w:val="both"/>
        <w:rPr>
          <w:lang w:val="ru-RU"/>
        </w:rPr>
      </w:pPr>
      <w:r>
        <w:rPr>
          <w:lang w:val="ru-RU"/>
        </w:rPr>
        <w:t xml:space="preserve">9.3.1. </w:t>
      </w:r>
      <w:r w:rsidRPr="00F00F32">
        <w:rPr>
          <w:lang w:val="ru-RU"/>
        </w:rPr>
        <w:t>в любое время – по соглашению сторон;</w:t>
      </w:r>
    </w:p>
    <w:p w:rsidR="002C323A" w:rsidRPr="00F00F32" w:rsidRDefault="002C323A" w:rsidP="002C323A">
      <w:pPr>
        <w:pStyle w:val="Iauiue"/>
        <w:ind w:left="0" w:right="-1" w:firstLine="708"/>
        <w:jc w:val="both"/>
        <w:rPr>
          <w:lang w:val="ru-RU"/>
        </w:rPr>
      </w:pPr>
      <w:r>
        <w:rPr>
          <w:lang w:val="ru-RU"/>
        </w:rPr>
        <w:t xml:space="preserve">9.3.2. </w:t>
      </w:r>
      <w:r w:rsidRPr="00F00F32">
        <w:rPr>
          <w:lang w:val="ru-RU"/>
        </w:rPr>
        <w:t>в одностороннем порядке – при одностороннем отказе Стороны от исполнения Договора с предварительным письменным уведомлением д</w:t>
      </w:r>
      <w:r>
        <w:rPr>
          <w:lang w:val="ru-RU"/>
        </w:rPr>
        <w:t>ругой Стороны не менее чем за 10</w:t>
      </w:r>
      <w:r w:rsidRPr="00F00F32">
        <w:rPr>
          <w:lang w:val="ru-RU"/>
        </w:rPr>
        <w:t xml:space="preserve"> (</w:t>
      </w:r>
      <w:r>
        <w:rPr>
          <w:lang w:val="ru-RU"/>
        </w:rPr>
        <w:t>десять</w:t>
      </w:r>
      <w:r w:rsidRPr="00F00F32">
        <w:rPr>
          <w:lang w:val="ru-RU"/>
        </w:rPr>
        <w:t>) кален</w:t>
      </w:r>
      <w:r>
        <w:rPr>
          <w:lang w:val="ru-RU"/>
        </w:rPr>
        <w:t>дарных дней до даты расторжения. Уведомление считается полученным Стороной по истечении 10 (десяти) календарных дней с момента отправки Уведомления.</w:t>
      </w:r>
    </w:p>
    <w:p w:rsidR="002C323A" w:rsidRPr="000E2B73" w:rsidRDefault="002C323A" w:rsidP="002C323A">
      <w:pPr>
        <w:pStyle w:val="Iauiue"/>
        <w:ind w:left="0" w:right="-1" w:firstLine="708"/>
        <w:jc w:val="both"/>
        <w:rPr>
          <w:lang w:val="ru-RU"/>
        </w:rPr>
      </w:pPr>
      <w:r>
        <w:rPr>
          <w:lang w:val="ru-RU"/>
        </w:rPr>
        <w:t>Депозитарий может реализовать право на односторонний отказ от исполнения настоящего Договора в следующих случаях:</w:t>
      </w:r>
    </w:p>
    <w:p w:rsidR="002C323A" w:rsidRPr="00334356" w:rsidRDefault="002C323A" w:rsidP="002C323A">
      <w:pPr>
        <w:pStyle w:val="Iauiue"/>
        <w:ind w:left="0" w:right="-1" w:firstLine="708"/>
        <w:jc w:val="both"/>
        <w:rPr>
          <w:lang w:val="ru-RU"/>
        </w:rPr>
      </w:pPr>
      <w:r w:rsidRPr="00334356">
        <w:rPr>
          <w:lang w:val="ru-RU"/>
        </w:rPr>
        <w:t>- Депонент будет включен в утвержденный Росфинмониторингом перечень физических лиц, в отношении которых имеются сведения об их участии в экстремистской деятельности;</w:t>
      </w:r>
    </w:p>
    <w:p w:rsidR="002C323A" w:rsidRPr="00334356" w:rsidRDefault="002C323A" w:rsidP="002C323A">
      <w:pPr>
        <w:pStyle w:val="Iauiue"/>
        <w:ind w:left="0" w:right="-1" w:firstLine="708"/>
        <w:jc w:val="both"/>
        <w:rPr>
          <w:szCs w:val="24"/>
          <w:lang w:val="ru-RU"/>
        </w:rPr>
      </w:pPr>
      <w:r w:rsidRPr="00334356">
        <w:rPr>
          <w:lang w:val="ru-RU"/>
        </w:rPr>
        <w:t>-</w:t>
      </w:r>
      <w:r w:rsidRPr="00334356">
        <w:rPr>
          <w:szCs w:val="24"/>
          <w:lang w:val="ru-RU"/>
        </w:rPr>
        <w:t>в отношении Депонента на официальном сайте уполномоченного органа размещено решение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2C323A" w:rsidRDefault="002C323A" w:rsidP="002C323A">
      <w:pPr>
        <w:pStyle w:val="Iauiue"/>
        <w:ind w:left="0" w:right="-1" w:firstLine="708"/>
        <w:jc w:val="both"/>
        <w:rPr>
          <w:lang w:val="ru-RU"/>
        </w:rPr>
      </w:pPr>
      <w:r w:rsidRPr="00334356">
        <w:rPr>
          <w:lang w:val="ru-RU"/>
        </w:rPr>
        <w:t>- Депонент зарегистрирован/проживает в государстве (на территории), которого (которой) не участвует в международном сотрудничестве в сфере противодействия легализации (отмыванию) доходов, полученных преступным путем, и финансированию терроризма, либо у Депонента в таком государстве (на такой территории) будет открыт банковский счет;</w:t>
      </w:r>
    </w:p>
    <w:p w:rsidR="002C323A" w:rsidRPr="00F844CE" w:rsidRDefault="002C323A" w:rsidP="002C323A">
      <w:pPr>
        <w:ind w:right="-1" w:firstLine="708"/>
        <w:jc w:val="both"/>
        <w:rPr>
          <w:rFonts w:ascii="Times New Roman" w:hAnsi="Times New Roman" w:cs="Times New Roman"/>
        </w:rPr>
      </w:pPr>
      <w:r>
        <w:rPr>
          <w:rFonts w:ascii="Times New Roman" w:hAnsi="Times New Roman" w:cs="Times New Roman"/>
        </w:rPr>
        <w:lastRenderedPageBreak/>
        <w:t xml:space="preserve">- </w:t>
      </w:r>
      <w:r w:rsidRPr="00F844CE">
        <w:rPr>
          <w:rFonts w:ascii="Times New Roman" w:hAnsi="Times New Roman" w:cs="Times New Roman"/>
        </w:rPr>
        <w:t xml:space="preserve">в одностороннем порядке при одностороннем отказе Депозитария от исполнения Договора в случае, если счет депо Депонента имеет нулевые остатки </w:t>
      </w:r>
      <w:r>
        <w:rPr>
          <w:rFonts w:ascii="Times New Roman" w:hAnsi="Times New Roman" w:cs="Times New Roman"/>
        </w:rPr>
        <w:t xml:space="preserve">ценных бумаг </w:t>
      </w:r>
      <w:r w:rsidRPr="00F844CE">
        <w:rPr>
          <w:rFonts w:ascii="Times New Roman" w:hAnsi="Times New Roman" w:cs="Times New Roman"/>
        </w:rPr>
        <w:t>и по данному счету депо Депонентом не осуществлялись операции в течение 1 (одного) года с последней операции.</w:t>
      </w:r>
    </w:p>
    <w:p w:rsidR="002C323A" w:rsidRPr="00F844CE" w:rsidRDefault="002C323A" w:rsidP="002C323A">
      <w:pPr>
        <w:pStyle w:val="Iauiue"/>
        <w:ind w:left="0" w:right="-1" w:firstLine="708"/>
        <w:jc w:val="both"/>
        <w:rPr>
          <w:lang w:val="ru-RU"/>
        </w:rPr>
      </w:pPr>
      <w:r>
        <w:rPr>
          <w:lang w:val="ru-RU"/>
        </w:rPr>
        <w:t xml:space="preserve">9.3.3. </w:t>
      </w:r>
      <w:r w:rsidRPr="00F844CE">
        <w:rPr>
          <w:lang w:val="ru-RU"/>
        </w:rPr>
        <w:t>в иных предусмотренных Условиями и законодательством Российской Федерации случаях.</w:t>
      </w:r>
    </w:p>
    <w:p w:rsidR="002C323A" w:rsidRPr="00F844CE" w:rsidRDefault="002C323A" w:rsidP="002C323A">
      <w:pPr>
        <w:pStyle w:val="22"/>
        <w:spacing w:after="0" w:line="240" w:lineRule="auto"/>
        <w:ind w:right="-1" w:firstLine="708"/>
        <w:jc w:val="both"/>
        <w:rPr>
          <w:rFonts w:ascii="Times New Roman" w:hAnsi="Times New Roman"/>
        </w:rPr>
      </w:pPr>
      <w:r w:rsidRPr="00F844CE">
        <w:rPr>
          <w:rFonts w:ascii="Times New Roman" w:hAnsi="Times New Roman"/>
        </w:rPr>
        <w:t>9</w:t>
      </w:r>
      <w:r>
        <w:rPr>
          <w:rFonts w:ascii="Times New Roman" w:hAnsi="Times New Roman"/>
        </w:rPr>
        <w:t>.4</w:t>
      </w:r>
      <w:r w:rsidRPr="00F844CE">
        <w:rPr>
          <w:rFonts w:ascii="Times New Roman" w:hAnsi="Times New Roman"/>
        </w:rPr>
        <w:t xml:space="preserve">. В случае прекращения Договора по инициативе Депонента или по другим причинам, не зависящим от Депозитария, все расходы по перерегистрации ценных бумаг </w:t>
      </w:r>
      <w:r>
        <w:rPr>
          <w:rFonts w:ascii="Times New Roman" w:hAnsi="Times New Roman"/>
        </w:rPr>
        <w:t xml:space="preserve">на имя Депонента в другое место хранения </w:t>
      </w:r>
      <w:r w:rsidRPr="00F844CE">
        <w:rPr>
          <w:rFonts w:ascii="Times New Roman" w:hAnsi="Times New Roman"/>
        </w:rPr>
        <w:t xml:space="preserve">возмещаются Депонентом. </w:t>
      </w:r>
    </w:p>
    <w:p w:rsidR="002C323A" w:rsidRPr="00F844CE" w:rsidRDefault="002C323A" w:rsidP="002C323A">
      <w:pPr>
        <w:pStyle w:val="Iauiue"/>
        <w:ind w:left="0" w:right="-1" w:firstLine="708"/>
        <w:jc w:val="both"/>
        <w:rPr>
          <w:szCs w:val="24"/>
          <w:lang w:val="ru-RU"/>
        </w:rPr>
      </w:pPr>
      <w:r>
        <w:rPr>
          <w:lang w:val="ru-RU"/>
        </w:rPr>
        <w:t>9.5</w:t>
      </w:r>
      <w:r w:rsidRPr="00F844CE">
        <w:rPr>
          <w:lang w:val="ru-RU"/>
        </w:rPr>
        <w:t xml:space="preserve">. При расторжении Договора из-за ликвидации Депозитария, аннулирования у него лицензии на право ведения депозитарной деятельности либо по инициативе Депозитария, не </w:t>
      </w:r>
      <w:r w:rsidRPr="00F844CE">
        <w:rPr>
          <w:szCs w:val="24"/>
          <w:lang w:val="ru-RU"/>
        </w:rPr>
        <w:t xml:space="preserve">связанной с нарушением Депонентом условий настоящего Договора, расходы по перерегистрации ценных бумаг на имя Депонента </w:t>
      </w:r>
      <w:r>
        <w:rPr>
          <w:szCs w:val="24"/>
          <w:lang w:val="ru-RU"/>
        </w:rPr>
        <w:t xml:space="preserve">в другое место хранения </w:t>
      </w:r>
      <w:r w:rsidRPr="00F844CE">
        <w:rPr>
          <w:szCs w:val="24"/>
          <w:lang w:val="ru-RU"/>
        </w:rPr>
        <w:t xml:space="preserve">возмещаются Депозитарием.  </w:t>
      </w:r>
      <w:r w:rsidRPr="00F844CE">
        <w:rPr>
          <w:szCs w:val="24"/>
        </w:rPr>
        <w:t> </w:t>
      </w:r>
      <w:r w:rsidRPr="00F844CE">
        <w:rPr>
          <w:szCs w:val="24"/>
          <w:lang w:val="ru-RU"/>
        </w:rPr>
        <w:t xml:space="preserve"> </w:t>
      </w:r>
    </w:p>
    <w:p w:rsidR="002C323A" w:rsidRPr="00F844CE" w:rsidRDefault="002C323A" w:rsidP="002C323A">
      <w:pPr>
        <w:pStyle w:val="22"/>
        <w:spacing w:after="0" w:line="240" w:lineRule="auto"/>
        <w:ind w:right="-1" w:firstLine="708"/>
        <w:jc w:val="both"/>
        <w:rPr>
          <w:rFonts w:ascii="Times New Roman" w:hAnsi="Times New Roman"/>
        </w:rPr>
      </w:pPr>
      <w:r>
        <w:rPr>
          <w:rFonts w:ascii="Times New Roman" w:hAnsi="Times New Roman"/>
        </w:rPr>
        <w:t>9.6</w:t>
      </w:r>
      <w:r w:rsidRPr="00F844CE">
        <w:rPr>
          <w:rFonts w:ascii="Times New Roman" w:hAnsi="Times New Roman"/>
        </w:rPr>
        <w:t>. Договор считается расторгнутым после осуществления окончательных взаиморасчетов и закрытия счета депо Депонента при нулевом остатке</w:t>
      </w:r>
      <w:r>
        <w:rPr>
          <w:rFonts w:ascii="Times New Roman" w:hAnsi="Times New Roman"/>
        </w:rPr>
        <w:t xml:space="preserve"> ценных бумаг</w:t>
      </w:r>
      <w:r w:rsidRPr="00F844CE">
        <w:rPr>
          <w:rFonts w:ascii="Times New Roman" w:hAnsi="Times New Roman"/>
        </w:rPr>
        <w:t>.</w:t>
      </w:r>
    </w:p>
    <w:p w:rsidR="002C323A" w:rsidRDefault="002C323A" w:rsidP="002C323A">
      <w:pPr>
        <w:pStyle w:val="11"/>
        <w:tabs>
          <w:tab w:val="left" w:pos="465"/>
        </w:tabs>
        <w:ind w:left="0" w:right="-1" w:firstLine="708"/>
        <w:jc w:val="center"/>
        <w:rPr>
          <w:lang w:val="ru-RU"/>
        </w:rPr>
      </w:pPr>
    </w:p>
    <w:p w:rsidR="002C323A" w:rsidRPr="00F844CE" w:rsidRDefault="002C323A" w:rsidP="002C323A">
      <w:pPr>
        <w:pStyle w:val="11"/>
        <w:tabs>
          <w:tab w:val="left" w:pos="465"/>
        </w:tabs>
        <w:ind w:left="0" w:right="-1" w:firstLine="708"/>
        <w:jc w:val="center"/>
        <w:rPr>
          <w:rFonts w:ascii="Times New Roman" w:hAnsi="Times New Roman" w:cs="Times New Roman"/>
          <w:sz w:val="24"/>
          <w:szCs w:val="24"/>
          <w:lang w:val="ru-RU"/>
        </w:rPr>
      </w:pPr>
      <w:r w:rsidRPr="00F844CE">
        <w:rPr>
          <w:rFonts w:ascii="Times New Roman" w:hAnsi="Times New Roman" w:cs="Times New Roman"/>
          <w:sz w:val="24"/>
          <w:szCs w:val="24"/>
          <w:lang w:val="ru-RU"/>
        </w:rPr>
        <w:t>10.</w:t>
      </w:r>
      <w:r>
        <w:rPr>
          <w:rFonts w:ascii="Times New Roman" w:hAnsi="Times New Roman" w:cs="Times New Roman"/>
          <w:sz w:val="24"/>
          <w:szCs w:val="24"/>
          <w:lang w:val="ru-RU"/>
        </w:rPr>
        <w:t xml:space="preserve"> </w:t>
      </w:r>
      <w:r w:rsidRPr="00F844CE">
        <w:rPr>
          <w:rFonts w:ascii="Times New Roman" w:hAnsi="Times New Roman" w:cs="Times New Roman"/>
          <w:sz w:val="24"/>
          <w:szCs w:val="24"/>
          <w:lang w:val="ru-RU"/>
        </w:rPr>
        <w:t>ПРОЧИЕ</w:t>
      </w:r>
      <w:r w:rsidRPr="00F844CE">
        <w:rPr>
          <w:rFonts w:ascii="Times New Roman" w:hAnsi="Times New Roman" w:cs="Times New Roman"/>
          <w:spacing w:val="-8"/>
          <w:sz w:val="24"/>
          <w:szCs w:val="24"/>
          <w:lang w:val="ru-RU"/>
        </w:rPr>
        <w:t xml:space="preserve"> </w:t>
      </w:r>
      <w:r w:rsidRPr="00F844CE">
        <w:rPr>
          <w:rFonts w:ascii="Times New Roman" w:hAnsi="Times New Roman" w:cs="Times New Roman"/>
          <w:sz w:val="24"/>
          <w:szCs w:val="24"/>
          <w:lang w:val="ru-RU"/>
        </w:rPr>
        <w:t>УСЛОВИЯ</w:t>
      </w:r>
    </w:p>
    <w:p w:rsidR="002C323A" w:rsidRPr="003C65E4" w:rsidRDefault="002C323A" w:rsidP="002C323A">
      <w:pPr>
        <w:pStyle w:val="a3"/>
        <w:ind w:left="0" w:right="-1" w:firstLine="708"/>
        <w:rPr>
          <w:sz w:val="24"/>
          <w:szCs w:val="24"/>
          <w:lang w:val="ru-RU"/>
        </w:rPr>
      </w:pPr>
      <w:r w:rsidRPr="008B0329">
        <w:rPr>
          <w:sz w:val="24"/>
          <w:szCs w:val="24"/>
          <w:lang w:val="ru-RU"/>
        </w:rPr>
        <w:t xml:space="preserve">10.1. </w:t>
      </w:r>
      <w:r w:rsidRPr="003C65E4">
        <w:rPr>
          <w:sz w:val="24"/>
          <w:szCs w:val="24"/>
          <w:lang w:val="ru-RU"/>
        </w:rPr>
        <w:t xml:space="preserve">Если иное прямо не указано в Условиях или Договоре или не вытекает из них, все уведомления, Поручения, извещения, иная документация, предусмотренная настоящим Договором и Условиями, передаются Сторонами </w:t>
      </w:r>
      <w:r>
        <w:rPr>
          <w:sz w:val="24"/>
          <w:szCs w:val="24"/>
          <w:lang w:val="ru-RU"/>
        </w:rPr>
        <w:t xml:space="preserve">на </w:t>
      </w:r>
      <w:r w:rsidRPr="009E57BC">
        <w:rPr>
          <w:sz w:val="24"/>
          <w:szCs w:val="24"/>
          <w:lang w:val="ru-RU"/>
        </w:rPr>
        <w:t>бумажном носителе</w:t>
      </w:r>
      <w:r>
        <w:rPr>
          <w:sz w:val="24"/>
          <w:szCs w:val="24"/>
          <w:lang w:val="ru-RU"/>
        </w:rPr>
        <w:t xml:space="preserve"> </w:t>
      </w:r>
      <w:r w:rsidRPr="003C65E4">
        <w:rPr>
          <w:sz w:val="24"/>
          <w:szCs w:val="24"/>
          <w:lang w:val="ru-RU"/>
        </w:rPr>
        <w:t xml:space="preserve"> путем личной передачи, посредством курьерской связи, посредством почтовой связи (по почтовому адресу Депозитария, указанному в Договоре или на </w:t>
      </w:r>
      <w:r w:rsidRPr="003C65E4">
        <w:rPr>
          <w:sz w:val="24"/>
          <w:szCs w:val="24"/>
        </w:rPr>
        <w:t>WEB</w:t>
      </w:r>
      <w:r w:rsidRPr="003C65E4">
        <w:rPr>
          <w:sz w:val="24"/>
          <w:szCs w:val="24"/>
          <w:lang w:val="ru-RU"/>
        </w:rPr>
        <w:t>- сайте/по почтовому адресу Депонента, указанному в Анкете Клиента),</w:t>
      </w:r>
      <w:r>
        <w:rPr>
          <w:sz w:val="24"/>
          <w:szCs w:val="24"/>
          <w:lang w:val="ru-RU"/>
        </w:rPr>
        <w:t xml:space="preserve"> посредством электронной почты и факсимильной связи (в случаях, установленных в Условиях),</w:t>
      </w:r>
      <w:r w:rsidRPr="003C65E4">
        <w:rPr>
          <w:sz w:val="24"/>
          <w:szCs w:val="24"/>
          <w:lang w:val="ru-RU"/>
        </w:rPr>
        <w:t xml:space="preserve"> а также с использованием системы </w:t>
      </w:r>
      <w:r>
        <w:rPr>
          <w:sz w:val="24"/>
          <w:szCs w:val="24"/>
          <w:lang w:val="ru-RU"/>
        </w:rPr>
        <w:t xml:space="preserve">электронного документооборота </w:t>
      </w:r>
      <w:r w:rsidRPr="003C65E4">
        <w:rPr>
          <w:sz w:val="24"/>
          <w:szCs w:val="24"/>
          <w:lang w:val="ru-RU"/>
        </w:rPr>
        <w:t>(в случае акцептования Депонентом Соглашения об использовании системы электронного документооборота).</w:t>
      </w:r>
    </w:p>
    <w:p w:rsidR="002C323A" w:rsidRPr="003C65E4" w:rsidRDefault="002C323A" w:rsidP="002C323A">
      <w:pPr>
        <w:tabs>
          <w:tab w:val="left" w:pos="748"/>
        </w:tabs>
        <w:ind w:right="-1" w:firstLine="708"/>
        <w:jc w:val="both"/>
        <w:rPr>
          <w:rFonts w:ascii="Times New Roman" w:hAnsi="Times New Roman" w:cs="Times New Roman"/>
        </w:rPr>
      </w:pPr>
      <w:r>
        <w:rPr>
          <w:rFonts w:ascii="Times New Roman" w:hAnsi="Times New Roman" w:cs="Times New Roman"/>
        </w:rPr>
        <w:t xml:space="preserve">10.2. </w:t>
      </w:r>
      <w:r w:rsidRPr="003C65E4">
        <w:rPr>
          <w:rFonts w:ascii="Times New Roman" w:hAnsi="Times New Roman" w:cs="Times New Roman"/>
        </w:rPr>
        <w:t xml:space="preserve">Стороны по Договору признают, что, если иное не согласовано Сторонами в </w:t>
      </w:r>
      <w:r>
        <w:rPr>
          <w:rFonts w:ascii="Times New Roman" w:hAnsi="Times New Roman" w:cs="Times New Roman"/>
        </w:rPr>
        <w:t>Условиях</w:t>
      </w:r>
      <w:r w:rsidRPr="003C65E4">
        <w:rPr>
          <w:rFonts w:ascii="Times New Roman" w:hAnsi="Times New Roman" w:cs="Times New Roman"/>
        </w:rPr>
        <w:t xml:space="preserve">, документы, переданные посредством Системы </w:t>
      </w:r>
      <w:r w:rsidRPr="006E4DA6">
        <w:rPr>
          <w:rFonts w:ascii="Times New Roman" w:hAnsi="Times New Roman" w:cs="Times New Roman"/>
        </w:rPr>
        <w:t>‘</w:t>
      </w:r>
      <w:r>
        <w:rPr>
          <w:rFonts w:ascii="Times New Roman" w:hAnsi="Times New Roman" w:cs="Times New Roman"/>
        </w:rPr>
        <w:t xml:space="preserve">электронного документооборота </w:t>
      </w:r>
      <w:r w:rsidRPr="003C65E4">
        <w:rPr>
          <w:rFonts w:ascii="Times New Roman" w:hAnsi="Times New Roman" w:cs="Times New Roman"/>
        </w:rPr>
        <w:t>и содержащие необходимые реквизиты, имеют ту же юридическую силу</w:t>
      </w:r>
      <w:r w:rsidRPr="003C65E4">
        <w:rPr>
          <w:rFonts w:ascii="Times New Roman" w:hAnsi="Times New Roman" w:cs="Times New Roman"/>
          <w:spacing w:val="-39"/>
        </w:rPr>
        <w:t xml:space="preserve"> </w:t>
      </w:r>
      <w:r w:rsidRPr="003C65E4">
        <w:rPr>
          <w:rFonts w:ascii="Times New Roman" w:hAnsi="Times New Roman" w:cs="Times New Roman"/>
        </w:rPr>
        <w:t xml:space="preserve">(т.е. являются подлинными и достоверными), как и документы на бумажном носителе, подписанные уполномоченными лицами Стороны (для Стороны - физического и юридического лица) и/или имеющими печать Стороны (для Стороны - юридического лица), подписавшей соответствующий документ. При возникновении спора по исполнению Договора и </w:t>
      </w:r>
      <w:r>
        <w:rPr>
          <w:rFonts w:ascii="Times New Roman" w:hAnsi="Times New Roman" w:cs="Times New Roman"/>
        </w:rPr>
        <w:t>Условий</w:t>
      </w:r>
      <w:r w:rsidRPr="003C65E4">
        <w:rPr>
          <w:rFonts w:ascii="Times New Roman" w:hAnsi="Times New Roman" w:cs="Times New Roman"/>
        </w:rPr>
        <w:t>, заинтересованная Сторона имеет право предоставлять в судебные органы в качестве подлинных доказательств документы, полученные с использованием Системы</w:t>
      </w:r>
      <w:r w:rsidRPr="000E2B73">
        <w:rPr>
          <w:rFonts w:ascii="Times New Roman" w:hAnsi="Times New Roman" w:cs="Times New Roman"/>
        </w:rPr>
        <w:t xml:space="preserve"> </w:t>
      </w:r>
      <w:r>
        <w:rPr>
          <w:rFonts w:ascii="Times New Roman" w:hAnsi="Times New Roman" w:cs="Times New Roman"/>
        </w:rPr>
        <w:t>электронного документооборота</w:t>
      </w:r>
      <w:r w:rsidRPr="003C65E4">
        <w:rPr>
          <w:rFonts w:ascii="Times New Roman" w:hAnsi="Times New Roman" w:cs="Times New Roman"/>
        </w:rPr>
        <w:t>, заверенные подписью руководителя и/или печатью одной из Сторон по</w:t>
      </w:r>
      <w:r w:rsidRPr="003C65E4">
        <w:rPr>
          <w:rFonts w:ascii="Times New Roman" w:hAnsi="Times New Roman" w:cs="Times New Roman"/>
          <w:spacing w:val="-31"/>
        </w:rPr>
        <w:t xml:space="preserve"> </w:t>
      </w:r>
      <w:r w:rsidRPr="003C65E4">
        <w:rPr>
          <w:rFonts w:ascii="Times New Roman" w:hAnsi="Times New Roman" w:cs="Times New Roman"/>
        </w:rPr>
        <w:t>Договору.</w:t>
      </w:r>
    </w:p>
    <w:p w:rsidR="002C323A" w:rsidRDefault="002C323A" w:rsidP="002C323A">
      <w:pPr>
        <w:tabs>
          <w:tab w:val="left" w:pos="748"/>
        </w:tabs>
        <w:ind w:right="-1" w:firstLine="708"/>
        <w:jc w:val="both"/>
        <w:rPr>
          <w:rFonts w:ascii="Times New Roman" w:hAnsi="Times New Roman" w:cs="Times New Roman"/>
        </w:rPr>
      </w:pPr>
      <w:r>
        <w:rPr>
          <w:rFonts w:ascii="Times New Roman" w:hAnsi="Times New Roman" w:cs="Times New Roman"/>
        </w:rPr>
        <w:tab/>
        <w:t xml:space="preserve">10.3. </w:t>
      </w:r>
      <w:r w:rsidRPr="003C65E4">
        <w:rPr>
          <w:rFonts w:ascii="Times New Roman" w:hAnsi="Times New Roman" w:cs="Times New Roman"/>
        </w:rPr>
        <w:t>Депонент настоящим соглашается, что при подписании документов, направленных Депозитарию посредством Системы</w:t>
      </w:r>
      <w:r>
        <w:rPr>
          <w:rFonts w:ascii="Times New Roman" w:hAnsi="Times New Roman" w:cs="Times New Roman"/>
        </w:rPr>
        <w:t xml:space="preserve"> электронного документооборота, Депонент </w:t>
      </w:r>
      <w:r w:rsidRPr="00F2207F">
        <w:rPr>
          <w:rFonts w:ascii="Times New Roman" w:hAnsi="Times New Roman" w:cs="Times New Roman"/>
        </w:rPr>
        <w:t xml:space="preserve">в обязательном порядке использует </w:t>
      </w:r>
      <w:r>
        <w:rPr>
          <w:rFonts w:ascii="Times New Roman" w:hAnsi="Times New Roman" w:cs="Times New Roman"/>
        </w:rPr>
        <w:t>простую электронную подпись (</w:t>
      </w:r>
      <w:r w:rsidRPr="00F2207F">
        <w:rPr>
          <w:rFonts w:ascii="Times New Roman" w:hAnsi="Times New Roman" w:cs="Times New Roman"/>
        </w:rPr>
        <w:t>идентификатор и пароль</w:t>
      </w:r>
      <w:r>
        <w:rPr>
          <w:rFonts w:ascii="Times New Roman" w:hAnsi="Times New Roman" w:cs="Times New Roman"/>
        </w:rPr>
        <w:t>)</w:t>
      </w:r>
      <w:r w:rsidRPr="00F2207F">
        <w:rPr>
          <w:rFonts w:ascii="Times New Roman" w:hAnsi="Times New Roman" w:cs="Times New Roman"/>
        </w:rPr>
        <w:t>, являющиеся в соответствии со статьей 160 Гражданского кодекса РФ аналогом собственноручной по</w:t>
      </w:r>
      <w:r>
        <w:rPr>
          <w:rFonts w:ascii="Times New Roman" w:hAnsi="Times New Roman" w:cs="Times New Roman"/>
        </w:rPr>
        <w:t>дписи, и в этом случае указанные</w:t>
      </w:r>
      <w:r w:rsidRPr="00F2207F">
        <w:rPr>
          <w:rFonts w:ascii="Times New Roman" w:hAnsi="Times New Roman" w:cs="Times New Roman"/>
        </w:rPr>
        <w:t xml:space="preserve"> </w:t>
      </w:r>
      <w:r>
        <w:rPr>
          <w:rFonts w:ascii="Times New Roman" w:hAnsi="Times New Roman" w:cs="Times New Roman"/>
        </w:rPr>
        <w:t>документы имею</w:t>
      </w:r>
      <w:r w:rsidRPr="00F2207F">
        <w:rPr>
          <w:rFonts w:ascii="Times New Roman" w:hAnsi="Times New Roman" w:cs="Times New Roman"/>
        </w:rPr>
        <w:t xml:space="preserve">т юридическую силу, равную юридической силе </w:t>
      </w:r>
      <w:r>
        <w:rPr>
          <w:rFonts w:ascii="Times New Roman" w:hAnsi="Times New Roman" w:cs="Times New Roman"/>
        </w:rPr>
        <w:t xml:space="preserve">документов </w:t>
      </w:r>
      <w:r w:rsidRPr="00F2207F">
        <w:rPr>
          <w:rFonts w:ascii="Times New Roman" w:hAnsi="Times New Roman" w:cs="Times New Roman"/>
        </w:rPr>
        <w:t>на</w:t>
      </w:r>
      <w:r>
        <w:rPr>
          <w:rFonts w:ascii="Times New Roman" w:hAnsi="Times New Roman" w:cs="Times New Roman"/>
        </w:rPr>
        <w:t xml:space="preserve"> бумажном носителе, подписанных</w:t>
      </w:r>
      <w:r w:rsidRPr="00F2207F">
        <w:rPr>
          <w:rFonts w:ascii="Times New Roman" w:hAnsi="Times New Roman" w:cs="Times New Roman"/>
        </w:rPr>
        <w:t xml:space="preserve"> собственноручной подписью </w:t>
      </w:r>
      <w:r>
        <w:rPr>
          <w:rFonts w:ascii="Times New Roman" w:hAnsi="Times New Roman" w:cs="Times New Roman"/>
        </w:rPr>
        <w:t>Депонента</w:t>
      </w:r>
      <w:r w:rsidRPr="00F2207F">
        <w:rPr>
          <w:rFonts w:ascii="Times New Roman" w:hAnsi="Times New Roman" w:cs="Times New Roman"/>
        </w:rPr>
        <w:t>.</w:t>
      </w:r>
    </w:p>
    <w:p w:rsidR="002C323A" w:rsidRPr="00B814A7" w:rsidRDefault="002C323A" w:rsidP="002C323A">
      <w:pPr>
        <w:tabs>
          <w:tab w:val="left" w:pos="748"/>
        </w:tabs>
        <w:spacing w:line="242" w:lineRule="auto"/>
        <w:ind w:right="-1" w:firstLine="708"/>
        <w:jc w:val="both"/>
        <w:rPr>
          <w:rFonts w:ascii="Times New Roman" w:hAnsi="Times New Roman" w:cs="Times New Roman"/>
        </w:rPr>
      </w:pPr>
      <w:r w:rsidRPr="00B814A7">
        <w:rPr>
          <w:rFonts w:ascii="Times New Roman" w:hAnsi="Times New Roman" w:cs="Times New Roman"/>
        </w:rPr>
        <w:t>10.4. Неотъемлемой частью Договора являются Условия осуществления депозитарной деятельности (Клиентский регламент Депозитария ООО «Пермская фондовая компания»)  (Приложение № 1 к Договору), Тарифы на услуги Депозитария (Приложение № 2 к Договору)</w:t>
      </w:r>
      <w:r>
        <w:rPr>
          <w:rFonts w:ascii="Times New Roman" w:hAnsi="Times New Roman" w:cs="Times New Roman"/>
        </w:rPr>
        <w:t>, Уведомление о заключении договора (</w:t>
      </w:r>
      <w:r w:rsidRPr="00B814A7">
        <w:rPr>
          <w:rFonts w:ascii="Times New Roman" w:hAnsi="Times New Roman" w:cs="Times New Roman"/>
        </w:rPr>
        <w:t>Приложение №</w:t>
      </w:r>
      <w:r>
        <w:rPr>
          <w:rFonts w:ascii="Times New Roman" w:hAnsi="Times New Roman" w:cs="Times New Roman"/>
        </w:rPr>
        <w:t xml:space="preserve"> 3</w:t>
      </w:r>
      <w:r w:rsidRPr="00B814A7">
        <w:rPr>
          <w:rFonts w:ascii="Times New Roman" w:hAnsi="Times New Roman" w:cs="Times New Roman"/>
        </w:rPr>
        <w:t xml:space="preserve"> к Договору</w:t>
      </w:r>
      <w:r>
        <w:rPr>
          <w:rFonts w:ascii="Times New Roman" w:hAnsi="Times New Roman" w:cs="Times New Roman"/>
        </w:rPr>
        <w:t>)</w:t>
      </w:r>
      <w:r w:rsidRPr="00B814A7">
        <w:rPr>
          <w:rFonts w:ascii="Times New Roman" w:hAnsi="Times New Roman" w:cs="Times New Roman"/>
        </w:rPr>
        <w:t>.</w:t>
      </w:r>
    </w:p>
    <w:p w:rsidR="002C323A" w:rsidRPr="000C593B" w:rsidRDefault="002C323A" w:rsidP="002C323A">
      <w:pPr>
        <w:pStyle w:val="a3"/>
        <w:ind w:left="0" w:right="-1" w:firstLine="708"/>
        <w:rPr>
          <w:sz w:val="16"/>
          <w:szCs w:val="16"/>
          <w:lang w:val="ru-RU"/>
        </w:rPr>
      </w:pPr>
    </w:p>
    <w:p w:rsidR="002C323A" w:rsidRPr="00B814A7" w:rsidRDefault="002C323A" w:rsidP="002C323A">
      <w:pPr>
        <w:pStyle w:val="11"/>
        <w:ind w:left="0" w:right="-1" w:firstLine="708"/>
        <w:jc w:val="center"/>
        <w:rPr>
          <w:rFonts w:ascii="Times New Roman" w:hAnsi="Times New Roman" w:cs="Times New Roman"/>
          <w:sz w:val="24"/>
          <w:szCs w:val="24"/>
          <w:lang w:val="ru-RU"/>
        </w:rPr>
      </w:pPr>
      <w:r w:rsidRPr="00B814A7">
        <w:rPr>
          <w:rFonts w:ascii="Times New Roman" w:hAnsi="Times New Roman" w:cs="Times New Roman"/>
          <w:sz w:val="24"/>
          <w:szCs w:val="24"/>
          <w:lang w:val="ru-RU"/>
        </w:rPr>
        <w:t>11.РЕКВИЗИТЫ ДЕПОЗИТАРИЯ</w:t>
      </w:r>
    </w:p>
    <w:p w:rsidR="002C323A" w:rsidRPr="001D0F0C" w:rsidRDefault="002C323A" w:rsidP="002C323A">
      <w:pPr>
        <w:pStyle w:val="a3"/>
        <w:tabs>
          <w:tab w:val="left" w:pos="1991"/>
        </w:tabs>
        <w:spacing w:before="1" w:line="276" w:lineRule="auto"/>
        <w:ind w:left="0" w:right="-1" w:firstLine="708"/>
        <w:rPr>
          <w:b/>
          <w:sz w:val="24"/>
          <w:szCs w:val="24"/>
          <w:lang w:val="ru-RU"/>
        </w:rPr>
      </w:pPr>
      <w:r w:rsidRPr="001D0F0C">
        <w:rPr>
          <w:b/>
          <w:sz w:val="24"/>
          <w:szCs w:val="24"/>
          <w:lang w:val="ru-RU"/>
        </w:rPr>
        <w:t>Депозитарий:</w:t>
      </w:r>
      <w:r w:rsidRPr="001D0F0C">
        <w:rPr>
          <w:b/>
          <w:sz w:val="24"/>
          <w:szCs w:val="24"/>
          <w:lang w:val="ru-RU"/>
        </w:rPr>
        <w:tab/>
      </w:r>
    </w:p>
    <w:p w:rsidR="002C323A" w:rsidRPr="001D0F0C" w:rsidRDefault="002C323A" w:rsidP="002C323A">
      <w:pPr>
        <w:pStyle w:val="a3"/>
        <w:tabs>
          <w:tab w:val="left" w:pos="1991"/>
        </w:tabs>
        <w:spacing w:before="1" w:line="276" w:lineRule="auto"/>
        <w:ind w:left="0" w:right="-1" w:firstLine="708"/>
        <w:rPr>
          <w:sz w:val="24"/>
          <w:szCs w:val="24"/>
          <w:lang w:val="ru-RU"/>
        </w:rPr>
      </w:pPr>
      <w:r w:rsidRPr="001D0F0C">
        <w:rPr>
          <w:sz w:val="24"/>
          <w:szCs w:val="24"/>
          <w:lang w:val="ru-RU"/>
        </w:rPr>
        <w:t>Адрес места нахождения: 614990, Пермь, улица Монастырская, 15</w:t>
      </w:r>
    </w:p>
    <w:p w:rsidR="002C323A" w:rsidRPr="001D0F0C" w:rsidRDefault="002C323A" w:rsidP="002C323A">
      <w:pPr>
        <w:pStyle w:val="a3"/>
        <w:tabs>
          <w:tab w:val="left" w:pos="1991"/>
        </w:tabs>
        <w:spacing w:before="1" w:line="276" w:lineRule="auto"/>
        <w:ind w:left="0" w:right="-1" w:firstLine="708"/>
        <w:rPr>
          <w:sz w:val="24"/>
          <w:szCs w:val="24"/>
          <w:lang w:val="ru-RU"/>
        </w:rPr>
      </w:pPr>
      <w:r w:rsidRPr="001D0F0C">
        <w:rPr>
          <w:sz w:val="24"/>
          <w:szCs w:val="24"/>
          <w:lang w:val="ru-RU"/>
        </w:rPr>
        <w:t>Почтовый адрес: 614990, Пермь, улица Монастырская, 15</w:t>
      </w:r>
    </w:p>
    <w:p w:rsidR="002C323A" w:rsidRPr="001D0F0C" w:rsidRDefault="002C323A" w:rsidP="002C323A">
      <w:pPr>
        <w:pStyle w:val="a3"/>
        <w:spacing w:before="36"/>
        <w:ind w:left="0" w:right="-1" w:firstLine="708"/>
        <w:rPr>
          <w:sz w:val="24"/>
          <w:szCs w:val="24"/>
          <w:lang w:val="ru-RU"/>
        </w:rPr>
      </w:pPr>
      <w:r w:rsidRPr="001D0F0C">
        <w:rPr>
          <w:sz w:val="24"/>
          <w:szCs w:val="24"/>
          <w:lang w:val="ru-RU"/>
        </w:rPr>
        <w:t>ИНН 5902211182   КПП 590201001  ОГРН 1075902004386</w:t>
      </w:r>
    </w:p>
    <w:p w:rsidR="002C323A" w:rsidRPr="001D0F0C" w:rsidRDefault="002C323A" w:rsidP="002C323A">
      <w:pPr>
        <w:pStyle w:val="a3"/>
        <w:spacing w:before="36"/>
        <w:ind w:left="0" w:right="-1" w:firstLine="708"/>
        <w:rPr>
          <w:sz w:val="24"/>
          <w:szCs w:val="24"/>
          <w:lang w:val="ru-RU"/>
        </w:rPr>
      </w:pPr>
      <w:r w:rsidRPr="001D0F0C">
        <w:rPr>
          <w:sz w:val="24"/>
          <w:szCs w:val="24"/>
          <w:lang w:val="ru-RU"/>
        </w:rPr>
        <w:t>Р/с 40701810500000000132 в ПАО АКБ «Урал ФД»</w:t>
      </w:r>
    </w:p>
    <w:p w:rsidR="002C323A" w:rsidRPr="001D0F0C" w:rsidRDefault="002C323A" w:rsidP="002C323A">
      <w:pPr>
        <w:pStyle w:val="a3"/>
        <w:spacing w:before="36"/>
        <w:ind w:left="0" w:right="-1" w:firstLine="708"/>
        <w:rPr>
          <w:sz w:val="24"/>
          <w:szCs w:val="24"/>
          <w:lang w:val="ru-RU"/>
        </w:rPr>
      </w:pPr>
      <w:r w:rsidRPr="001D0F0C">
        <w:rPr>
          <w:sz w:val="24"/>
          <w:szCs w:val="24"/>
          <w:lang w:val="ru-RU"/>
        </w:rPr>
        <w:t>К/с 30101810800000000790 БИК 045773790</w:t>
      </w:r>
    </w:p>
    <w:p w:rsidR="002C323A" w:rsidRDefault="002C323A" w:rsidP="00B74186">
      <w:pPr>
        <w:pStyle w:val="a3"/>
        <w:spacing w:before="36"/>
        <w:ind w:left="0" w:right="-1" w:firstLine="708"/>
        <w:rPr>
          <w:sz w:val="24"/>
          <w:szCs w:val="24"/>
          <w:lang w:val="ru-RU"/>
        </w:rPr>
      </w:pPr>
      <w:r w:rsidRPr="001D0F0C">
        <w:rPr>
          <w:sz w:val="24"/>
          <w:szCs w:val="24"/>
          <w:lang w:val="ru-RU"/>
        </w:rPr>
        <w:t>Тел.: (342) 210-59-62</w:t>
      </w:r>
      <w:r w:rsidR="00F835EE">
        <w:rPr>
          <w:sz w:val="24"/>
          <w:szCs w:val="24"/>
          <w:lang w:val="ru-RU"/>
        </w:rPr>
        <w:t xml:space="preserve"> </w:t>
      </w:r>
      <w:r w:rsidRPr="001D0F0C">
        <w:rPr>
          <w:sz w:val="24"/>
          <w:szCs w:val="24"/>
          <w:lang w:val="ru-RU"/>
        </w:rPr>
        <w:t>Факс: (342) 210-59-69</w:t>
      </w:r>
    </w:p>
    <w:p w:rsidR="00F835EE" w:rsidRDefault="00F835EE" w:rsidP="002C323A">
      <w:pPr>
        <w:pStyle w:val="a5"/>
        <w:jc w:val="right"/>
        <w:rPr>
          <w:sz w:val="16"/>
          <w:szCs w:val="16"/>
          <w:lang w:val="ru-RU"/>
        </w:rPr>
      </w:pPr>
    </w:p>
    <w:p w:rsidR="002C323A" w:rsidRDefault="001712E3" w:rsidP="002C323A">
      <w:pPr>
        <w:pStyle w:val="a5"/>
        <w:jc w:val="right"/>
        <w:rPr>
          <w:sz w:val="16"/>
          <w:szCs w:val="16"/>
          <w:lang w:val="ru-RU"/>
        </w:rPr>
      </w:pPr>
      <w:r>
        <w:rPr>
          <w:sz w:val="16"/>
          <w:szCs w:val="16"/>
        </w:rPr>
        <w:t>П</w:t>
      </w:r>
      <w:r w:rsidR="002C323A">
        <w:rPr>
          <w:sz w:val="16"/>
          <w:szCs w:val="16"/>
        </w:rPr>
        <w:t xml:space="preserve">риложение №2 </w:t>
      </w:r>
      <w:r w:rsidR="002C323A" w:rsidRPr="00065A4E">
        <w:rPr>
          <w:sz w:val="16"/>
          <w:szCs w:val="16"/>
        </w:rPr>
        <w:t xml:space="preserve"> к </w:t>
      </w:r>
      <w:r w:rsidR="002C323A">
        <w:rPr>
          <w:sz w:val="16"/>
          <w:szCs w:val="16"/>
        </w:rPr>
        <w:t xml:space="preserve"> Депозитарному договору</w:t>
      </w:r>
    </w:p>
    <w:p w:rsidR="00F835EE" w:rsidRDefault="00F835EE" w:rsidP="002C323A">
      <w:pPr>
        <w:pStyle w:val="a5"/>
        <w:jc w:val="right"/>
        <w:rPr>
          <w:sz w:val="16"/>
          <w:szCs w:val="16"/>
          <w:lang w:val="ru-RU"/>
        </w:rPr>
      </w:pPr>
    </w:p>
    <w:p w:rsidR="00F835EE" w:rsidRPr="00B74186" w:rsidRDefault="00F835EE" w:rsidP="002C323A">
      <w:pPr>
        <w:pStyle w:val="a5"/>
        <w:jc w:val="right"/>
        <w:rPr>
          <w:sz w:val="16"/>
          <w:szCs w:val="16"/>
          <w:lang w:val="ru-RU"/>
        </w:rPr>
      </w:pPr>
    </w:p>
    <w:p w:rsidR="00841ECC" w:rsidRPr="00A105BA" w:rsidRDefault="00841ECC" w:rsidP="00841ECC">
      <w:pPr>
        <w:pStyle w:val="a5"/>
        <w:rPr>
          <w:sz w:val="26"/>
          <w:szCs w:val="26"/>
        </w:rPr>
      </w:pPr>
      <w:r w:rsidRPr="00A105BA">
        <w:rPr>
          <w:sz w:val="26"/>
          <w:szCs w:val="26"/>
        </w:rPr>
        <w:t>ТАРИФЫ НА УСЛУГИ ДЕПОЗИТАРИЯ</w:t>
      </w:r>
    </w:p>
    <w:p w:rsidR="00841ECC" w:rsidRPr="004C13E9" w:rsidRDefault="00841ECC" w:rsidP="00841ECC">
      <w:pPr>
        <w:spacing w:before="60"/>
        <w:jc w:val="center"/>
        <w:rPr>
          <w:rFonts w:ascii="Times New Roman" w:hAnsi="Times New Roman" w:cs="Times New Roman"/>
          <w:b/>
          <w:sz w:val="21"/>
          <w:szCs w:val="21"/>
        </w:rPr>
      </w:pPr>
      <w:r w:rsidRPr="006E4DA6">
        <w:rPr>
          <w:rFonts w:ascii="Times New Roman" w:hAnsi="Times New Roman" w:cs="Times New Roman"/>
          <w:b/>
          <w:sz w:val="21"/>
          <w:szCs w:val="21"/>
        </w:rPr>
        <w:t>1. Общие услуги</w:t>
      </w: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7071"/>
        <w:gridCol w:w="2426"/>
      </w:tblGrid>
      <w:tr w:rsidR="00841ECC" w:rsidRPr="004C13E9" w:rsidTr="005B3C35">
        <w:tc>
          <w:tcPr>
            <w:tcW w:w="584"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71"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26"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841ECC" w:rsidRPr="004C13E9" w:rsidTr="005B3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584" w:type="dxa"/>
            <w:tcBorders>
              <w:top w:val="single" w:sz="4" w:space="0" w:color="auto"/>
              <w:left w:val="single" w:sz="4" w:space="0" w:color="auto"/>
              <w:bottom w:val="single" w:sz="4" w:space="0" w:color="auto"/>
              <w:right w:val="single" w:sz="4" w:space="0" w:color="auto"/>
            </w:tcBorders>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1.1</w:t>
            </w:r>
          </w:p>
        </w:tc>
        <w:tc>
          <w:tcPr>
            <w:tcW w:w="7071"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Открытие счета депо / Закрытие счета депо</w:t>
            </w:r>
          </w:p>
        </w:tc>
        <w:tc>
          <w:tcPr>
            <w:tcW w:w="2426"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Бесплатно / Бесплатно</w:t>
            </w:r>
          </w:p>
        </w:tc>
      </w:tr>
      <w:tr w:rsidR="00841ECC" w:rsidRPr="004C13E9" w:rsidTr="005B3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84" w:type="dxa"/>
            <w:tcBorders>
              <w:top w:val="single" w:sz="4" w:space="0" w:color="auto"/>
              <w:left w:val="single" w:sz="4" w:space="0" w:color="auto"/>
              <w:bottom w:val="single" w:sz="4" w:space="0" w:color="auto"/>
              <w:right w:val="single" w:sz="4" w:space="0" w:color="auto"/>
            </w:tcBorders>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1.2</w:t>
            </w:r>
          </w:p>
        </w:tc>
        <w:tc>
          <w:tcPr>
            <w:tcW w:w="7071"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Внесение изменений в анкетные данные Депонента</w:t>
            </w:r>
          </w:p>
        </w:tc>
        <w:tc>
          <w:tcPr>
            <w:tcW w:w="2426"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r w:rsidR="00841ECC" w:rsidRPr="004C13E9" w:rsidTr="005B3C35">
        <w:tc>
          <w:tcPr>
            <w:tcW w:w="584" w:type="dxa"/>
            <w:vAlign w:val="center"/>
          </w:tcPr>
          <w:p w:rsidR="00841ECC" w:rsidRPr="004C13E9" w:rsidRDefault="00841ECC" w:rsidP="005B3C35">
            <w:pPr>
              <w:jc w:val="center"/>
              <w:rPr>
                <w:rFonts w:ascii="Times New Roman" w:hAnsi="Times New Roman" w:cs="Times New Roman"/>
                <w:sz w:val="21"/>
                <w:szCs w:val="21"/>
                <w:lang w:val="en-US"/>
              </w:rPr>
            </w:pPr>
            <w:r w:rsidRPr="006E4DA6">
              <w:rPr>
                <w:rFonts w:ascii="Times New Roman" w:hAnsi="Times New Roman" w:cs="Times New Roman"/>
                <w:sz w:val="21"/>
                <w:szCs w:val="21"/>
              </w:rPr>
              <w:t>1.</w:t>
            </w:r>
            <w:r w:rsidRPr="006E4DA6">
              <w:rPr>
                <w:rFonts w:ascii="Times New Roman" w:hAnsi="Times New Roman" w:cs="Times New Roman"/>
                <w:sz w:val="21"/>
                <w:szCs w:val="21"/>
                <w:lang w:val="en-US"/>
              </w:rPr>
              <w:t>3</w:t>
            </w:r>
          </w:p>
        </w:tc>
        <w:tc>
          <w:tcPr>
            <w:tcW w:w="7071" w:type="dxa"/>
            <w:vAlign w:val="center"/>
          </w:tcPr>
          <w:p w:rsidR="00841ECC" w:rsidRPr="00A105BA" w:rsidRDefault="00841ECC" w:rsidP="005B3C35">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Обслуживание счета депо Депонента  – за месяц*:</w:t>
            </w:r>
          </w:p>
          <w:p w:rsidR="00841ECC" w:rsidRPr="00A105BA" w:rsidRDefault="00841ECC" w:rsidP="005B3C35">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 xml:space="preserve">        Физические лица (при наличии операций по счету депо)</w:t>
            </w:r>
          </w:p>
          <w:p w:rsidR="00841ECC" w:rsidRDefault="00841ECC" w:rsidP="005B3C35">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 xml:space="preserve">        Юридические лица (при ненулевом остатке ценных бумаг)</w:t>
            </w:r>
          </w:p>
          <w:p w:rsidR="00841ECC" w:rsidRDefault="00841ECC" w:rsidP="005B3C35">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Юридические лица–тип счета депо Доверительный управляющий </w:t>
            </w:r>
            <w:r w:rsidRPr="00FA0614">
              <w:rPr>
                <w:rFonts w:ascii="Times New Roman" w:hAnsi="Times New Roman" w:cs="Times New Roman"/>
                <w:sz w:val="20"/>
                <w:szCs w:val="20"/>
              </w:rPr>
              <w:t>(при</w:t>
            </w:r>
          </w:p>
          <w:p w:rsidR="00841ECC" w:rsidRPr="00A105BA" w:rsidRDefault="00841ECC" w:rsidP="005B3C35">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Pr="00FA0614">
              <w:rPr>
                <w:rFonts w:ascii="Times New Roman" w:hAnsi="Times New Roman" w:cs="Times New Roman"/>
                <w:sz w:val="20"/>
                <w:szCs w:val="20"/>
              </w:rPr>
              <w:t>ненулевом остатке ценных бумаг)</w:t>
            </w:r>
          </w:p>
        </w:tc>
        <w:tc>
          <w:tcPr>
            <w:tcW w:w="2426"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 xml:space="preserve">     200,00**</w:t>
            </w:r>
          </w:p>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1200,00</w:t>
            </w:r>
          </w:p>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 xml:space="preserve"> 600,00</w:t>
            </w:r>
          </w:p>
        </w:tc>
      </w:tr>
      <w:tr w:rsidR="00841ECC" w:rsidRPr="004C13E9" w:rsidTr="005B3C35">
        <w:trPr>
          <w:trHeight w:val="377"/>
        </w:trPr>
        <w:tc>
          <w:tcPr>
            <w:tcW w:w="584" w:type="dxa"/>
            <w:vAlign w:val="center"/>
          </w:tcPr>
          <w:p w:rsidR="00841ECC" w:rsidRPr="004C13E9" w:rsidRDefault="00841ECC" w:rsidP="005B3C35">
            <w:pPr>
              <w:jc w:val="center"/>
              <w:rPr>
                <w:rFonts w:ascii="Times New Roman" w:hAnsi="Times New Roman" w:cs="Times New Roman"/>
                <w:sz w:val="21"/>
                <w:szCs w:val="21"/>
                <w:lang w:val="en-US"/>
              </w:rPr>
            </w:pPr>
            <w:r w:rsidRPr="006E4DA6">
              <w:rPr>
                <w:rFonts w:ascii="Times New Roman" w:hAnsi="Times New Roman" w:cs="Times New Roman"/>
                <w:sz w:val="21"/>
                <w:szCs w:val="21"/>
              </w:rPr>
              <w:t>1.4</w:t>
            </w:r>
          </w:p>
        </w:tc>
        <w:tc>
          <w:tcPr>
            <w:tcW w:w="7071" w:type="dxa"/>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Предоставление отчета о проведении операции</w:t>
            </w:r>
          </w:p>
        </w:tc>
        <w:tc>
          <w:tcPr>
            <w:tcW w:w="2426"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r w:rsidR="00841ECC" w:rsidRPr="004C13E9" w:rsidTr="005B3C35">
        <w:trPr>
          <w:trHeight w:val="552"/>
        </w:trPr>
        <w:tc>
          <w:tcPr>
            <w:tcW w:w="584"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1.5</w:t>
            </w:r>
          </w:p>
        </w:tc>
        <w:tc>
          <w:tcPr>
            <w:tcW w:w="7071" w:type="dxa"/>
            <w:vAlign w:val="center"/>
          </w:tcPr>
          <w:p w:rsidR="00841ECC" w:rsidRPr="00A105BA" w:rsidRDefault="00841ECC" w:rsidP="005B3C35">
            <w:pPr>
              <w:jc w:val="both"/>
              <w:rPr>
                <w:rFonts w:ascii="Times New Roman" w:hAnsi="Times New Roman" w:cs="Times New Roman"/>
                <w:sz w:val="20"/>
                <w:szCs w:val="20"/>
              </w:rPr>
            </w:pPr>
            <w:r w:rsidRPr="00A105BA">
              <w:rPr>
                <w:rFonts w:ascii="Times New Roman" w:hAnsi="Times New Roman" w:cs="Times New Roman"/>
                <w:sz w:val="20"/>
                <w:szCs w:val="20"/>
              </w:rPr>
              <w:t>Предоставление по запросу Депонента Отчета об операциях по счету депо за период</w:t>
            </w:r>
            <w:r>
              <w:rPr>
                <w:rFonts w:ascii="Times New Roman" w:hAnsi="Times New Roman" w:cs="Times New Roman"/>
                <w:sz w:val="20"/>
                <w:szCs w:val="20"/>
              </w:rPr>
              <w:t xml:space="preserve"> </w:t>
            </w:r>
            <w:r w:rsidRPr="00A105BA">
              <w:rPr>
                <w:rFonts w:ascii="Times New Roman" w:hAnsi="Times New Roman" w:cs="Times New Roman"/>
                <w:sz w:val="20"/>
                <w:szCs w:val="20"/>
              </w:rPr>
              <w:t>/  Выписки о состоянии счета депо на дату</w:t>
            </w:r>
          </w:p>
        </w:tc>
        <w:tc>
          <w:tcPr>
            <w:tcW w:w="2426" w:type="dxa"/>
            <w:vAlign w:val="center"/>
          </w:tcPr>
          <w:p w:rsidR="00841ECC" w:rsidRPr="00A105BA" w:rsidRDefault="00841ECC" w:rsidP="005B3C35">
            <w:pPr>
              <w:jc w:val="center"/>
              <w:rPr>
                <w:rFonts w:ascii="Times New Roman" w:hAnsi="Times New Roman" w:cs="Times New Roman"/>
                <w:sz w:val="20"/>
                <w:szCs w:val="20"/>
                <w:lang w:val="en-US"/>
              </w:rPr>
            </w:pPr>
            <w:r w:rsidRPr="00A105BA">
              <w:rPr>
                <w:rFonts w:ascii="Times New Roman" w:hAnsi="Times New Roman" w:cs="Times New Roman"/>
                <w:sz w:val="20"/>
                <w:szCs w:val="20"/>
              </w:rPr>
              <w:t>200,00 / 200,00</w:t>
            </w:r>
          </w:p>
        </w:tc>
      </w:tr>
      <w:tr w:rsidR="00841ECC" w:rsidRPr="004C13E9" w:rsidTr="005B3C35">
        <w:trPr>
          <w:trHeight w:val="361"/>
        </w:trPr>
        <w:tc>
          <w:tcPr>
            <w:tcW w:w="584"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1.6</w:t>
            </w:r>
          </w:p>
        </w:tc>
        <w:tc>
          <w:tcPr>
            <w:tcW w:w="7071" w:type="dxa"/>
            <w:vAlign w:val="center"/>
          </w:tcPr>
          <w:p w:rsidR="00841ECC" w:rsidRPr="00A105BA" w:rsidRDefault="00841ECC" w:rsidP="005B3C35">
            <w:pPr>
              <w:jc w:val="both"/>
              <w:rPr>
                <w:rFonts w:ascii="Times New Roman" w:hAnsi="Times New Roman" w:cs="Times New Roman"/>
                <w:sz w:val="20"/>
                <w:szCs w:val="20"/>
              </w:rPr>
            </w:pPr>
            <w:r w:rsidRPr="00A105BA">
              <w:rPr>
                <w:rFonts w:ascii="Times New Roman" w:hAnsi="Times New Roman" w:cs="Times New Roman"/>
                <w:sz w:val="20"/>
                <w:szCs w:val="20"/>
              </w:rPr>
              <w:t>Запрос информации из реестра акционеров об именах (наименованиях) зарегистрированных в реестре лиц, о кол-ве акций каждой категории (каждого типа), учитываемых на их лицевых счетах по запросу Депонента, владеющего более чем 1% голосующих акций эмитента</w:t>
            </w:r>
          </w:p>
        </w:tc>
        <w:tc>
          <w:tcPr>
            <w:tcW w:w="2426"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1500,00 +расходы</w:t>
            </w:r>
          </w:p>
        </w:tc>
      </w:tr>
      <w:tr w:rsidR="00841ECC" w:rsidRPr="004C13E9" w:rsidTr="005B3C35">
        <w:trPr>
          <w:trHeight w:val="361"/>
        </w:trPr>
        <w:tc>
          <w:tcPr>
            <w:tcW w:w="584"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1.7</w:t>
            </w:r>
          </w:p>
        </w:tc>
        <w:tc>
          <w:tcPr>
            <w:tcW w:w="7071" w:type="dxa"/>
            <w:vAlign w:val="center"/>
          </w:tcPr>
          <w:p w:rsidR="00841ECC" w:rsidRDefault="00841ECC" w:rsidP="005B3C35">
            <w:pPr>
              <w:jc w:val="both"/>
              <w:rPr>
                <w:rFonts w:ascii="Times New Roman" w:hAnsi="Times New Roman" w:cs="Times New Roman"/>
                <w:sz w:val="21"/>
                <w:szCs w:val="21"/>
              </w:rPr>
            </w:pPr>
            <w:r w:rsidRPr="006E4DA6">
              <w:rPr>
                <w:rFonts w:ascii="Times New Roman" w:hAnsi="Times New Roman" w:cs="Times New Roman"/>
                <w:sz w:val="21"/>
                <w:szCs w:val="21"/>
              </w:rPr>
              <w:t xml:space="preserve">Отправка  документов по запросу Депонента по почте заказным письмом  </w:t>
            </w:r>
            <w:r w:rsidRPr="00587995">
              <w:rPr>
                <w:rFonts w:ascii="Times New Roman" w:hAnsi="Times New Roman" w:cs="Times New Roman"/>
                <w:sz w:val="18"/>
                <w:szCs w:val="18"/>
              </w:rPr>
              <w:t>(в том  числе НДС)</w:t>
            </w:r>
          </w:p>
        </w:tc>
        <w:tc>
          <w:tcPr>
            <w:tcW w:w="2426"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150,00</w:t>
            </w:r>
          </w:p>
        </w:tc>
      </w:tr>
      <w:tr w:rsidR="00841ECC" w:rsidRPr="00376548" w:rsidTr="005B3C35">
        <w:trPr>
          <w:trHeight w:val="361"/>
        </w:trPr>
        <w:tc>
          <w:tcPr>
            <w:tcW w:w="584" w:type="dxa"/>
            <w:vAlign w:val="center"/>
          </w:tcPr>
          <w:p w:rsidR="00841ECC" w:rsidRPr="00376548" w:rsidRDefault="00841ECC" w:rsidP="005B3C35">
            <w:pPr>
              <w:jc w:val="center"/>
              <w:rPr>
                <w:rFonts w:ascii="Times New Roman" w:hAnsi="Times New Roman" w:cs="Times New Roman"/>
                <w:sz w:val="20"/>
                <w:szCs w:val="20"/>
              </w:rPr>
            </w:pPr>
            <w:r w:rsidRPr="00376548">
              <w:rPr>
                <w:rFonts w:ascii="Times New Roman" w:hAnsi="Times New Roman" w:cs="Times New Roman"/>
                <w:sz w:val="20"/>
                <w:szCs w:val="20"/>
              </w:rPr>
              <w:t>1.8</w:t>
            </w:r>
          </w:p>
        </w:tc>
        <w:tc>
          <w:tcPr>
            <w:tcW w:w="7071" w:type="dxa"/>
            <w:vAlign w:val="center"/>
          </w:tcPr>
          <w:p w:rsidR="00841ECC" w:rsidRPr="00376548" w:rsidRDefault="00841ECC" w:rsidP="005B3C35">
            <w:pPr>
              <w:jc w:val="both"/>
              <w:rPr>
                <w:rFonts w:ascii="Times New Roman" w:hAnsi="Times New Roman" w:cs="Times New Roman"/>
                <w:sz w:val="20"/>
                <w:szCs w:val="20"/>
              </w:rPr>
            </w:pPr>
            <w:r w:rsidRPr="00376548">
              <w:rPr>
                <w:rFonts w:ascii="Times New Roman" w:hAnsi="Times New Roman" w:cs="Times New Roman"/>
                <w:sz w:val="20"/>
                <w:szCs w:val="20"/>
              </w:rPr>
              <w:t>Выплата доходов по ценным бумагам Депонентов по акциям, депозитарным распискам на акции, облигациям и иные выплаты (дивиденды, купоны, погашение и пр.)</w:t>
            </w:r>
            <w:r w:rsidRPr="006E4DA6">
              <w:rPr>
                <w:rFonts w:ascii="Times New Roman" w:hAnsi="Times New Roman" w:cs="Times New Roman"/>
                <w:sz w:val="21"/>
                <w:szCs w:val="21"/>
              </w:rPr>
              <w:t xml:space="preserve"> </w:t>
            </w:r>
            <w:r w:rsidRPr="00587995">
              <w:rPr>
                <w:rFonts w:ascii="Times New Roman" w:hAnsi="Times New Roman" w:cs="Times New Roman"/>
                <w:sz w:val="18"/>
                <w:szCs w:val="18"/>
              </w:rPr>
              <w:t>(в том  числе НДС)</w:t>
            </w:r>
            <w:r w:rsidRPr="00376548">
              <w:rPr>
                <w:rFonts w:ascii="Times New Roman" w:hAnsi="Times New Roman" w:cs="Times New Roman"/>
                <w:sz w:val="20"/>
                <w:szCs w:val="20"/>
              </w:rPr>
              <w:t>***</w:t>
            </w:r>
          </w:p>
        </w:tc>
        <w:tc>
          <w:tcPr>
            <w:tcW w:w="2426" w:type="dxa"/>
            <w:vAlign w:val="center"/>
          </w:tcPr>
          <w:p w:rsidR="00841ECC" w:rsidRPr="00376548" w:rsidRDefault="00841ECC" w:rsidP="005B3C35">
            <w:pPr>
              <w:jc w:val="center"/>
              <w:rPr>
                <w:rFonts w:ascii="Times New Roman" w:hAnsi="Times New Roman" w:cs="Times New Roman"/>
                <w:sz w:val="20"/>
                <w:szCs w:val="20"/>
              </w:rPr>
            </w:pPr>
            <w:r w:rsidRPr="00376548">
              <w:rPr>
                <w:rFonts w:ascii="Times New Roman" w:hAnsi="Times New Roman" w:cs="Times New Roman"/>
                <w:sz w:val="20"/>
                <w:szCs w:val="20"/>
              </w:rPr>
              <w:t>0,5% от суммы выплаты, но не менее 40 руб. и не более 1500 руб.</w:t>
            </w:r>
          </w:p>
        </w:tc>
      </w:tr>
      <w:tr w:rsidR="00841ECC" w:rsidRPr="006A48D7" w:rsidTr="005B3C35">
        <w:trPr>
          <w:trHeight w:val="361"/>
        </w:trPr>
        <w:tc>
          <w:tcPr>
            <w:tcW w:w="584" w:type="dxa"/>
            <w:vAlign w:val="center"/>
          </w:tcPr>
          <w:p w:rsidR="00841ECC" w:rsidRPr="00376548" w:rsidRDefault="00841ECC" w:rsidP="005B3C35">
            <w:pPr>
              <w:jc w:val="center"/>
              <w:rPr>
                <w:rFonts w:ascii="Times New Roman" w:hAnsi="Times New Roman" w:cs="Times New Roman"/>
                <w:sz w:val="20"/>
                <w:szCs w:val="20"/>
              </w:rPr>
            </w:pPr>
            <w:r w:rsidRPr="00376548">
              <w:rPr>
                <w:rFonts w:ascii="Times New Roman" w:hAnsi="Times New Roman" w:cs="Times New Roman"/>
                <w:sz w:val="20"/>
                <w:szCs w:val="20"/>
              </w:rPr>
              <w:t>1.9</w:t>
            </w:r>
          </w:p>
        </w:tc>
        <w:tc>
          <w:tcPr>
            <w:tcW w:w="7071" w:type="dxa"/>
            <w:vAlign w:val="center"/>
          </w:tcPr>
          <w:p w:rsidR="00841ECC" w:rsidRPr="00376548" w:rsidRDefault="00841ECC" w:rsidP="005B3C35">
            <w:pPr>
              <w:jc w:val="both"/>
              <w:rPr>
                <w:rFonts w:ascii="Times New Roman" w:hAnsi="Times New Roman" w:cs="Times New Roman"/>
                <w:sz w:val="20"/>
                <w:szCs w:val="20"/>
              </w:rPr>
            </w:pPr>
            <w:r w:rsidRPr="00376548">
              <w:rPr>
                <w:rFonts w:ascii="Times New Roman" w:hAnsi="Times New Roman" w:cs="Times New Roman"/>
                <w:sz w:val="20"/>
                <w:szCs w:val="20"/>
              </w:rPr>
              <w:t>Запрос на повторную выплату доходов по ценным бумагам, возвращенных Эмитенту, неполученных Депонентом по независящим от Депозитария причинам</w:t>
            </w:r>
          </w:p>
        </w:tc>
        <w:tc>
          <w:tcPr>
            <w:tcW w:w="2426" w:type="dxa"/>
            <w:vAlign w:val="center"/>
          </w:tcPr>
          <w:p w:rsidR="00841ECC" w:rsidRPr="00376548" w:rsidRDefault="00841ECC" w:rsidP="005B3C35">
            <w:pPr>
              <w:jc w:val="center"/>
              <w:rPr>
                <w:rFonts w:ascii="Times New Roman" w:hAnsi="Times New Roman" w:cs="Times New Roman"/>
                <w:sz w:val="20"/>
                <w:szCs w:val="20"/>
              </w:rPr>
            </w:pPr>
            <w:r w:rsidRPr="00376548">
              <w:rPr>
                <w:rFonts w:ascii="Times New Roman" w:hAnsi="Times New Roman" w:cs="Times New Roman"/>
                <w:sz w:val="20"/>
                <w:szCs w:val="20"/>
              </w:rPr>
              <w:t>350,00</w:t>
            </w:r>
          </w:p>
        </w:tc>
      </w:tr>
    </w:tbl>
    <w:p w:rsidR="00841ECC" w:rsidRPr="004C13E9" w:rsidRDefault="00841ECC" w:rsidP="00841ECC">
      <w:pPr>
        <w:spacing w:before="60"/>
        <w:jc w:val="center"/>
        <w:rPr>
          <w:rFonts w:ascii="Times New Roman" w:hAnsi="Times New Roman" w:cs="Times New Roman"/>
          <w:b/>
          <w:sz w:val="21"/>
          <w:szCs w:val="21"/>
        </w:rPr>
      </w:pPr>
      <w:r w:rsidRPr="006E4DA6">
        <w:rPr>
          <w:rFonts w:ascii="Times New Roman" w:hAnsi="Times New Roman" w:cs="Times New Roman"/>
          <w:b/>
          <w:sz w:val="21"/>
          <w:szCs w:val="21"/>
        </w:rPr>
        <w:t>2. Проведение операций по счетам депо</w:t>
      </w:r>
    </w:p>
    <w:tbl>
      <w:tblPr>
        <w:tblW w:w="10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7019"/>
        <w:gridCol w:w="2478"/>
      </w:tblGrid>
      <w:tr w:rsidR="00841ECC" w:rsidRPr="004C13E9" w:rsidTr="005B3C35">
        <w:tc>
          <w:tcPr>
            <w:tcW w:w="636" w:type="dxa"/>
            <w:shd w:val="pct12" w:color="auto" w:fill="auto"/>
            <w:vAlign w:val="center"/>
          </w:tcPr>
          <w:p w:rsidR="00841ECC" w:rsidRPr="004C13E9" w:rsidRDefault="00841ECC" w:rsidP="005B3C35">
            <w:pPr>
              <w:ind w:hanging="138"/>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19"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78"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841ECC" w:rsidRPr="004C13E9" w:rsidTr="005B3C35">
        <w:trPr>
          <w:trHeight w:val="361"/>
        </w:trPr>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2.1</w:t>
            </w:r>
          </w:p>
        </w:tc>
        <w:tc>
          <w:tcPr>
            <w:tcW w:w="7019" w:type="dxa"/>
            <w:tcBorders>
              <w:bottom w:val="nil"/>
            </w:tcBorders>
            <w:vAlign w:val="center"/>
          </w:tcPr>
          <w:p w:rsidR="00841ECC" w:rsidRPr="00A105BA" w:rsidRDefault="00841ECC" w:rsidP="005B3C35">
            <w:pPr>
              <w:jc w:val="both"/>
              <w:rPr>
                <w:rFonts w:ascii="Times New Roman" w:hAnsi="Times New Roman" w:cs="Times New Roman"/>
                <w:sz w:val="20"/>
                <w:szCs w:val="20"/>
              </w:rPr>
            </w:pPr>
            <w:r w:rsidRPr="00A105BA">
              <w:rPr>
                <w:rFonts w:ascii="Times New Roman" w:hAnsi="Times New Roman" w:cs="Times New Roman"/>
                <w:sz w:val="20"/>
                <w:szCs w:val="20"/>
              </w:rPr>
              <w:t xml:space="preserve">Зачисление ценных бумаг на счет Депонента из реестра </w:t>
            </w:r>
            <w:r w:rsidRPr="00A105BA">
              <w:rPr>
                <w:rFonts w:ascii="Times New Roman" w:hAnsi="Times New Roman" w:cs="Times New Roman"/>
                <w:sz w:val="17"/>
                <w:szCs w:val="17"/>
              </w:rPr>
              <w:t>(за поручение)</w:t>
            </w:r>
          </w:p>
        </w:tc>
        <w:tc>
          <w:tcPr>
            <w:tcW w:w="2478" w:type="dxa"/>
            <w:tcBorders>
              <w:bottom w:val="nil"/>
            </w:tcBorders>
            <w:vAlign w:val="center"/>
          </w:tcPr>
          <w:p w:rsidR="00841ECC" w:rsidRPr="00A105BA" w:rsidRDefault="00841ECC" w:rsidP="005B3C35">
            <w:pPr>
              <w:shd w:val="clear" w:color="auto" w:fill="FFFFFF"/>
              <w:jc w:val="center"/>
              <w:rPr>
                <w:rFonts w:ascii="Times New Roman" w:hAnsi="Times New Roman" w:cs="Times New Roman"/>
                <w:sz w:val="20"/>
                <w:szCs w:val="20"/>
              </w:rPr>
            </w:pPr>
            <w:r w:rsidRPr="00A105BA">
              <w:rPr>
                <w:rFonts w:ascii="Times New Roman" w:hAnsi="Times New Roman" w:cs="Times New Roman"/>
                <w:sz w:val="20"/>
                <w:szCs w:val="20"/>
              </w:rPr>
              <w:t>1500,00 +расходы</w:t>
            </w:r>
          </w:p>
        </w:tc>
      </w:tr>
      <w:tr w:rsidR="00841ECC" w:rsidRPr="004C13E9" w:rsidTr="005B3C35">
        <w:trPr>
          <w:trHeight w:val="361"/>
        </w:trPr>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2.2</w:t>
            </w:r>
          </w:p>
        </w:tc>
        <w:tc>
          <w:tcPr>
            <w:tcW w:w="7019" w:type="dxa"/>
            <w:vAlign w:val="center"/>
          </w:tcPr>
          <w:p w:rsidR="00841ECC" w:rsidRPr="00A105BA" w:rsidRDefault="00841ECC" w:rsidP="005B3C35">
            <w:pPr>
              <w:pStyle w:val="a3"/>
              <w:spacing w:before="0"/>
              <w:ind w:left="0" w:firstLine="0"/>
              <w:rPr>
                <w:color w:val="000000"/>
                <w:lang w:val="ru-RU" w:eastAsia="en-US"/>
              </w:rPr>
            </w:pPr>
            <w:r w:rsidRPr="00A105BA">
              <w:rPr>
                <w:lang w:val="ru-RU" w:eastAsia="en-US"/>
              </w:rPr>
              <w:t xml:space="preserve">Списание ценных бумаг со счета Депонента в реестр </w:t>
            </w:r>
            <w:r w:rsidRPr="00A105BA">
              <w:rPr>
                <w:sz w:val="17"/>
                <w:szCs w:val="17"/>
                <w:lang w:val="ru-RU" w:eastAsia="en-US"/>
              </w:rPr>
              <w:t>(за поручение)</w:t>
            </w:r>
          </w:p>
        </w:tc>
        <w:tc>
          <w:tcPr>
            <w:tcW w:w="2478"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4000,00 +расходы</w:t>
            </w:r>
          </w:p>
        </w:tc>
      </w:tr>
      <w:tr w:rsidR="00841ECC" w:rsidRPr="004C13E9" w:rsidTr="005B3C35">
        <w:trPr>
          <w:trHeight w:val="362"/>
        </w:trPr>
        <w:tc>
          <w:tcPr>
            <w:tcW w:w="636" w:type="dxa"/>
            <w:vAlign w:val="center"/>
          </w:tcPr>
          <w:p w:rsidR="00841ECC" w:rsidRPr="004C13E9" w:rsidRDefault="00841ECC" w:rsidP="005B3C35">
            <w:pPr>
              <w:shd w:val="clear" w:color="auto" w:fill="FFFFFF"/>
              <w:jc w:val="center"/>
              <w:outlineLvl w:val="0"/>
              <w:rPr>
                <w:rFonts w:ascii="Times New Roman" w:hAnsi="Times New Roman" w:cs="Times New Roman"/>
                <w:sz w:val="21"/>
                <w:szCs w:val="21"/>
              </w:rPr>
            </w:pPr>
            <w:r w:rsidRPr="006E4DA6">
              <w:rPr>
                <w:rFonts w:ascii="Times New Roman" w:hAnsi="Times New Roman" w:cs="Times New Roman"/>
                <w:sz w:val="21"/>
                <w:szCs w:val="21"/>
              </w:rPr>
              <w:t>2.3</w:t>
            </w:r>
          </w:p>
        </w:tc>
        <w:tc>
          <w:tcPr>
            <w:tcW w:w="7019" w:type="dxa"/>
            <w:vAlign w:val="center"/>
          </w:tcPr>
          <w:p w:rsidR="00841ECC" w:rsidRPr="00A105BA" w:rsidRDefault="00841ECC" w:rsidP="005B3C35">
            <w:pPr>
              <w:shd w:val="clear" w:color="auto" w:fill="FFFFFF"/>
              <w:jc w:val="both"/>
              <w:outlineLvl w:val="0"/>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внутри Депозитария </w:t>
            </w:r>
            <w:r w:rsidRPr="00A105BA">
              <w:rPr>
                <w:rFonts w:ascii="Times New Roman" w:hAnsi="Times New Roman" w:cs="Times New Roman"/>
                <w:sz w:val="17"/>
                <w:szCs w:val="17"/>
              </w:rPr>
              <w:t>(за  поручение)</w:t>
            </w:r>
          </w:p>
        </w:tc>
        <w:tc>
          <w:tcPr>
            <w:tcW w:w="2478" w:type="dxa"/>
            <w:vAlign w:val="center"/>
          </w:tcPr>
          <w:p w:rsidR="00841ECC" w:rsidRPr="00A105BA" w:rsidRDefault="00841ECC" w:rsidP="005B3C35">
            <w:pPr>
              <w:shd w:val="clear" w:color="auto" w:fill="FFFFFF"/>
              <w:jc w:val="center"/>
              <w:outlineLvl w:val="0"/>
              <w:rPr>
                <w:rFonts w:ascii="Times New Roman" w:hAnsi="Times New Roman" w:cs="Times New Roman"/>
                <w:sz w:val="20"/>
                <w:szCs w:val="20"/>
                <w:lang w:val="en-US"/>
              </w:rPr>
            </w:pPr>
            <w:r w:rsidRPr="00A105BA">
              <w:rPr>
                <w:rFonts w:ascii="Times New Roman" w:hAnsi="Times New Roman" w:cs="Times New Roman"/>
                <w:sz w:val="20"/>
                <w:szCs w:val="20"/>
              </w:rPr>
              <w:t>700,00</w:t>
            </w:r>
            <w:r w:rsidRPr="00A105BA">
              <w:rPr>
                <w:rFonts w:ascii="Times New Roman" w:hAnsi="Times New Roman" w:cs="Times New Roman"/>
                <w:sz w:val="20"/>
                <w:szCs w:val="20"/>
                <w:lang w:val="en-US"/>
              </w:rPr>
              <w:t xml:space="preserve"> </w:t>
            </w:r>
            <w:r w:rsidRPr="00A105BA">
              <w:rPr>
                <w:rFonts w:ascii="Times New Roman" w:hAnsi="Times New Roman" w:cs="Times New Roman"/>
                <w:sz w:val="20"/>
                <w:szCs w:val="20"/>
              </w:rPr>
              <w:t>/ 700,00</w:t>
            </w:r>
          </w:p>
        </w:tc>
      </w:tr>
      <w:tr w:rsidR="00841ECC" w:rsidRPr="004C13E9" w:rsidTr="005B3C35">
        <w:trPr>
          <w:trHeight w:val="361"/>
        </w:trPr>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2.4</w:t>
            </w:r>
          </w:p>
        </w:tc>
        <w:tc>
          <w:tcPr>
            <w:tcW w:w="7019" w:type="dxa"/>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внутри  НКО АО НРД </w:t>
            </w:r>
            <w:r w:rsidRPr="00A105BA">
              <w:rPr>
                <w:rFonts w:ascii="Times New Roman" w:hAnsi="Times New Roman" w:cs="Times New Roman"/>
                <w:sz w:val="17"/>
                <w:szCs w:val="17"/>
              </w:rPr>
              <w:t>(за поручение)</w:t>
            </w:r>
          </w:p>
        </w:tc>
        <w:tc>
          <w:tcPr>
            <w:tcW w:w="2478"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700,00 / 700,00 +расходы</w:t>
            </w:r>
          </w:p>
        </w:tc>
      </w:tr>
      <w:tr w:rsidR="00841ECC" w:rsidRPr="004C13E9" w:rsidTr="005B3C35">
        <w:trPr>
          <w:trHeight w:val="362"/>
        </w:trPr>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2.5</w:t>
            </w:r>
          </w:p>
        </w:tc>
        <w:tc>
          <w:tcPr>
            <w:tcW w:w="7019" w:type="dxa"/>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 xml:space="preserve">Перемещение ценных бумаг (смена места хранения)  </w:t>
            </w:r>
            <w:r w:rsidRPr="00A105BA">
              <w:rPr>
                <w:rFonts w:ascii="Times New Roman" w:hAnsi="Times New Roman" w:cs="Times New Roman"/>
                <w:sz w:val="17"/>
                <w:szCs w:val="17"/>
              </w:rPr>
              <w:t>(за поручение)</w:t>
            </w:r>
          </w:p>
        </w:tc>
        <w:tc>
          <w:tcPr>
            <w:tcW w:w="2478"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70</w:t>
            </w:r>
            <w:r w:rsidRPr="00A105BA">
              <w:rPr>
                <w:rFonts w:ascii="Times New Roman" w:hAnsi="Times New Roman" w:cs="Times New Roman"/>
                <w:sz w:val="20"/>
                <w:szCs w:val="20"/>
                <w:lang w:val="en-US"/>
              </w:rPr>
              <w:t>0</w:t>
            </w:r>
            <w:r w:rsidRPr="00A105BA">
              <w:rPr>
                <w:rFonts w:ascii="Times New Roman" w:hAnsi="Times New Roman" w:cs="Times New Roman"/>
                <w:sz w:val="20"/>
                <w:szCs w:val="20"/>
              </w:rPr>
              <w:t>,00 +расходы</w:t>
            </w:r>
          </w:p>
        </w:tc>
      </w:tr>
      <w:tr w:rsidR="00841ECC" w:rsidRPr="004C13E9" w:rsidTr="005B3C35">
        <w:trPr>
          <w:trHeight w:val="436"/>
        </w:trPr>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2.6</w:t>
            </w:r>
          </w:p>
        </w:tc>
        <w:tc>
          <w:tcPr>
            <w:tcW w:w="7019" w:type="dxa"/>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 xml:space="preserve">Фиксация обременения ценных бумаг обязательствами  / Прекращение обременения ценных бумаг обязательствами </w:t>
            </w:r>
            <w:r w:rsidRPr="00A105BA">
              <w:rPr>
                <w:rFonts w:ascii="Times New Roman" w:hAnsi="Times New Roman" w:cs="Times New Roman"/>
                <w:sz w:val="17"/>
                <w:szCs w:val="17"/>
              </w:rPr>
              <w:t>(за поручение)</w:t>
            </w:r>
          </w:p>
        </w:tc>
        <w:tc>
          <w:tcPr>
            <w:tcW w:w="2478"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3000,00 / 700,00</w:t>
            </w:r>
          </w:p>
        </w:tc>
      </w:tr>
      <w:tr w:rsidR="00841ECC" w:rsidRPr="004C13E9" w:rsidTr="005B3C35">
        <w:tc>
          <w:tcPr>
            <w:tcW w:w="636" w:type="dxa"/>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2.7</w:t>
            </w:r>
          </w:p>
        </w:tc>
        <w:tc>
          <w:tcPr>
            <w:tcW w:w="7019" w:type="dxa"/>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 xml:space="preserve">Блокирование / снятие блокирования   ценных бумаг </w:t>
            </w:r>
            <w:r w:rsidRPr="00A105BA">
              <w:rPr>
                <w:rFonts w:ascii="Times New Roman" w:hAnsi="Times New Roman" w:cs="Times New Roman"/>
                <w:sz w:val="17"/>
                <w:szCs w:val="17"/>
              </w:rPr>
              <w:t>(за поручение)</w:t>
            </w:r>
          </w:p>
        </w:tc>
        <w:tc>
          <w:tcPr>
            <w:tcW w:w="2478" w:type="dxa"/>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3</w:t>
            </w:r>
            <w:r w:rsidRPr="00A105BA">
              <w:rPr>
                <w:rFonts w:ascii="Times New Roman" w:hAnsi="Times New Roman" w:cs="Times New Roman"/>
                <w:sz w:val="20"/>
                <w:szCs w:val="20"/>
                <w:lang w:val="en-US"/>
              </w:rPr>
              <w:t>5</w:t>
            </w:r>
            <w:r w:rsidRPr="00A105BA">
              <w:rPr>
                <w:rFonts w:ascii="Times New Roman" w:hAnsi="Times New Roman" w:cs="Times New Roman"/>
                <w:sz w:val="20"/>
                <w:szCs w:val="20"/>
              </w:rPr>
              <w:t>0,00 / 350,00</w:t>
            </w:r>
          </w:p>
        </w:tc>
      </w:tr>
      <w:tr w:rsidR="00841ECC" w:rsidRPr="004C13E9" w:rsidTr="005B3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636" w:type="dxa"/>
            <w:tcBorders>
              <w:top w:val="single" w:sz="4" w:space="0" w:color="auto"/>
              <w:left w:val="single" w:sz="4" w:space="0" w:color="auto"/>
              <w:bottom w:val="single" w:sz="4" w:space="0" w:color="auto"/>
              <w:right w:val="single" w:sz="4" w:space="0" w:color="auto"/>
            </w:tcBorders>
            <w:vAlign w:val="center"/>
          </w:tcPr>
          <w:p w:rsidR="00841ECC" w:rsidRPr="004C13E9" w:rsidRDefault="00841ECC" w:rsidP="005B3C35">
            <w:pPr>
              <w:shd w:val="clear" w:color="auto" w:fill="FFFFFF"/>
              <w:jc w:val="center"/>
              <w:outlineLvl w:val="0"/>
              <w:rPr>
                <w:rFonts w:ascii="Times New Roman" w:hAnsi="Times New Roman" w:cs="Times New Roman"/>
                <w:sz w:val="21"/>
                <w:szCs w:val="21"/>
              </w:rPr>
            </w:pPr>
            <w:r w:rsidRPr="006E4DA6">
              <w:rPr>
                <w:rFonts w:ascii="Times New Roman" w:hAnsi="Times New Roman" w:cs="Times New Roman"/>
                <w:sz w:val="21"/>
                <w:szCs w:val="21"/>
              </w:rPr>
              <w:t>2.8</w:t>
            </w:r>
          </w:p>
        </w:tc>
        <w:tc>
          <w:tcPr>
            <w:tcW w:w="7019" w:type="dxa"/>
            <w:tcBorders>
              <w:top w:val="single" w:sz="4" w:space="0" w:color="auto"/>
              <w:left w:val="single" w:sz="4" w:space="0" w:color="auto"/>
              <w:bottom w:val="single" w:sz="4" w:space="0" w:color="auto"/>
              <w:right w:val="single" w:sz="4" w:space="0" w:color="auto"/>
            </w:tcBorders>
            <w:vAlign w:val="center"/>
          </w:tcPr>
          <w:p w:rsidR="00841ECC" w:rsidRDefault="00841ECC" w:rsidP="005B3C35">
            <w:pPr>
              <w:jc w:val="both"/>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по результатам сделок на Московской бирже </w:t>
            </w:r>
            <w:r w:rsidRPr="00A105BA">
              <w:rPr>
                <w:rFonts w:ascii="Times New Roman" w:hAnsi="Times New Roman" w:cs="Times New Roman"/>
                <w:sz w:val="17"/>
                <w:szCs w:val="17"/>
              </w:rPr>
              <w:t>(за поручение)</w:t>
            </w:r>
            <w:r w:rsidRPr="00A105BA">
              <w:rPr>
                <w:rFonts w:ascii="Times New Roman" w:hAnsi="Times New Roman" w:cs="Times New Roman"/>
                <w:sz w:val="20"/>
                <w:szCs w:val="20"/>
              </w:rPr>
              <w:t xml:space="preserve"> ***</w:t>
            </w:r>
            <w:r>
              <w:rPr>
                <w:rFonts w:ascii="Times New Roman" w:hAnsi="Times New Roman" w:cs="Times New Roman"/>
                <w:sz w:val="20"/>
                <w:szCs w:val="20"/>
              </w:rPr>
              <w:t>*</w:t>
            </w:r>
            <w:r w:rsidR="000C593B">
              <w:rPr>
                <w:rFonts w:ascii="Times New Roman" w:hAnsi="Times New Roman" w:cs="Times New Roman"/>
                <w:sz w:val="20"/>
                <w:szCs w:val="20"/>
              </w:rPr>
              <w:t>:</w:t>
            </w:r>
          </w:p>
          <w:p w:rsidR="000C593B" w:rsidRPr="00C82EC0" w:rsidRDefault="00BF6B89" w:rsidP="00BF6B89">
            <w:pPr>
              <w:ind w:left="390"/>
              <w:jc w:val="both"/>
              <w:rPr>
                <w:rFonts w:ascii="Times New Roman" w:hAnsi="Times New Roman" w:cs="Times New Roman"/>
                <w:sz w:val="20"/>
                <w:szCs w:val="20"/>
              </w:rPr>
            </w:pPr>
            <w:r w:rsidRPr="00C82EC0">
              <w:rPr>
                <w:rFonts w:ascii="Times New Roman" w:hAnsi="Times New Roman" w:cs="Times New Roman"/>
                <w:sz w:val="20"/>
                <w:szCs w:val="20"/>
              </w:rPr>
              <w:t xml:space="preserve">- </w:t>
            </w:r>
            <w:r w:rsidR="000C593B" w:rsidRPr="00C82EC0">
              <w:rPr>
                <w:rFonts w:ascii="Times New Roman" w:hAnsi="Times New Roman" w:cs="Times New Roman"/>
                <w:sz w:val="20"/>
                <w:szCs w:val="20"/>
              </w:rPr>
              <w:t>по счетам Депонентов, предоставивших право использования денежных средств в интересах Компании в рамках брокерского договора</w:t>
            </w:r>
          </w:p>
          <w:p w:rsidR="00BF6B89" w:rsidRPr="00A105BA" w:rsidRDefault="00BF6B89" w:rsidP="00BF6B89">
            <w:pPr>
              <w:ind w:left="390"/>
              <w:jc w:val="both"/>
              <w:rPr>
                <w:rFonts w:ascii="Times New Roman" w:hAnsi="Times New Roman" w:cs="Times New Roman"/>
                <w:sz w:val="20"/>
                <w:szCs w:val="20"/>
              </w:rPr>
            </w:pPr>
            <w:r w:rsidRPr="00C82EC0">
              <w:rPr>
                <w:rFonts w:ascii="Times New Roman" w:hAnsi="Times New Roman" w:cs="Times New Roman"/>
                <w:sz w:val="20"/>
                <w:szCs w:val="20"/>
              </w:rPr>
              <w:t xml:space="preserve">- </w:t>
            </w:r>
            <w:r w:rsidRPr="00B74186">
              <w:rPr>
                <w:rFonts w:ascii="Times New Roman" w:hAnsi="Times New Roman" w:cs="Times New Roman"/>
                <w:sz w:val="20"/>
                <w:szCs w:val="20"/>
              </w:rPr>
              <w:t>по счетам Депонентов, не предоставивших право использования денежных средств в интересах Компании в рамках брокерского договора</w:t>
            </w:r>
          </w:p>
        </w:tc>
        <w:tc>
          <w:tcPr>
            <w:tcW w:w="2478" w:type="dxa"/>
            <w:tcBorders>
              <w:top w:val="single" w:sz="4" w:space="0" w:color="auto"/>
              <w:left w:val="single" w:sz="4" w:space="0" w:color="auto"/>
              <w:bottom w:val="single" w:sz="4" w:space="0" w:color="auto"/>
              <w:right w:val="single" w:sz="4" w:space="0" w:color="auto"/>
            </w:tcBorders>
            <w:vAlign w:val="center"/>
          </w:tcPr>
          <w:p w:rsidR="00BF6B89" w:rsidRDefault="00BF6B89" w:rsidP="00C82EC0">
            <w:pPr>
              <w:shd w:val="clear" w:color="auto" w:fill="FFFFFF"/>
              <w:jc w:val="center"/>
              <w:outlineLvl w:val="0"/>
              <w:rPr>
                <w:rFonts w:ascii="Times New Roman" w:hAnsi="Times New Roman" w:cs="Times New Roman"/>
                <w:sz w:val="20"/>
                <w:szCs w:val="20"/>
              </w:rPr>
            </w:pPr>
          </w:p>
          <w:p w:rsidR="00BF6B89" w:rsidRDefault="00BF6B89" w:rsidP="00C82EC0">
            <w:pPr>
              <w:shd w:val="clear" w:color="auto" w:fill="FFFFFF"/>
              <w:jc w:val="center"/>
              <w:outlineLvl w:val="0"/>
              <w:rPr>
                <w:rFonts w:ascii="Times New Roman" w:hAnsi="Times New Roman" w:cs="Times New Roman"/>
                <w:sz w:val="20"/>
                <w:szCs w:val="20"/>
              </w:rPr>
            </w:pPr>
          </w:p>
          <w:p w:rsidR="00841ECC" w:rsidRPr="00A105BA" w:rsidRDefault="00841ECC" w:rsidP="00C82EC0">
            <w:pPr>
              <w:shd w:val="clear" w:color="auto" w:fill="FFFFFF"/>
              <w:jc w:val="center"/>
              <w:outlineLvl w:val="0"/>
              <w:rPr>
                <w:rFonts w:ascii="Times New Roman" w:hAnsi="Times New Roman" w:cs="Times New Roman"/>
                <w:sz w:val="20"/>
                <w:szCs w:val="20"/>
              </w:rPr>
            </w:pPr>
            <w:r w:rsidRPr="00A105BA">
              <w:rPr>
                <w:rFonts w:ascii="Times New Roman" w:hAnsi="Times New Roman" w:cs="Times New Roman"/>
                <w:sz w:val="20"/>
                <w:szCs w:val="20"/>
              </w:rPr>
              <w:t>6,</w:t>
            </w:r>
            <w:r w:rsidRPr="00A105BA">
              <w:rPr>
                <w:rFonts w:ascii="Times New Roman" w:hAnsi="Times New Roman" w:cs="Times New Roman"/>
                <w:sz w:val="20"/>
                <w:szCs w:val="20"/>
                <w:lang w:val="en-US"/>
              </w:rPr>
              <w:t>00</w:t>
            </w:r>
            <w:r w:rsidRPr="00A105BA">
              <w:rPr>
                <w:rFonts w:ascii="Times New Roman" w:hAnsi="Times New Roman" w:cs="Times New Roman"/>
                <w:sz w:val="20"/>
                <w:szCs w:val="20"/>
              </w:rPr>
              <w:t xml:space="preserve"> </w:t>
            </w:r>
          </w:p>
          <w:p w:rsidR="00841ECC" w:rsidRPr="00C82EC0" w:rsidRDefault="00841ECC" w:rsidP="00C82EC0">
            <w:pPr>
              <w:jc w:val="center"/>
              <w:rPr>
                <w:rFonts w:ascii="Times New Roman" w:hAnsi="Times New Roman" w:cs="Times New Roman"/>
              </w:rPr>
            </w:pPr>
          </w:p>
          <w:p w:rsidR="00BF6B89" w:rsidRPr="00A105BA" w:rsidRDefault="00BF6B89" w:rsidP="00C82EC0">
            <w:pPr>
              <w:jc w:val="center"/>
              <w:rPr>
                <w:rFonts w:ascii="Times New Roman" w:hAnsi="Times New Roman" w:cs="Times New Roman"/>
                <w:sz w:val="20"/>
                <w:szCs w:val="20"/>
              </w:rPr>
            </w:pPr>
            <w:r w:rsidRPr="00B74186">
              <w:rPr>
                <w:rFonts w:ascii="Times New Roman" w:hAnsi="Times New Roman" w:cs="Times New Roman"/>
                <w:sz w:val="20"/>
                <w:szCs w:val="20"/>
              </w:rPr>
              <w:t>80,00</w:t>
            </w:r>
          </w:p>
        </w:tc>
      </w:tr>
      <w:tr w:rsidR="00841ECC" w:rsidRPr="004C13E9" w:rsidTr="005B3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auto"/>
              <w:left w:val="single" w:sz="4" w:space="0" w:color="auto"/>
              <w:bottom w:val="single" w:sz="4" w:space="0" w:color="auto"/>
              <w:right w:val="single" w:sz="4" w:space="0" w:color="auto"/>
            </w:tcBorders>
            <w:vAlign w:val="center"/>
          </w:tcPr>
          <w:p w:rsidR="00841ECC" w:rsidRPr="004C13E9" w:rsidRDefault="00841ECC" w:rsidP="00BF6B89">
            <w:pPr>
              <w:jc w:val="center"/>
              <w:rPr>
                <w:rFonts w:ascii="Times New Roman" w:hAnsi="Times New Roman" w:cs="Times New Roman"/>
                <w:sz w:val="21"/>
                <w:szCs w:val="21"/>
              </w:rPr>
            </w:pPr>
            <w:r w:rsidRPr="006E4DA6">
              <w:rPr>
                <w:rFonts w:ascii="Times New Roman" w:hAnsi="Times New Roman" w:cs="Times New Roman"/>
                <w:sz w:val="21"/>
                <w:szCs w:val="21"/>
              </w:rPr>
              <w:t>2.</w:t>
            </w:r>
            <w:r w:rsidR="00BF6B89">
              <w:rPr>
                <w:rFonts w:ascii="Times New Roman" w:hAnsi="Times New Roman" w:cs="Times New Roman"/>
                <w:sz w:val="21"/>
                <w:szCs w:val="21"/>
              </w:rPr>
              <w:t>9</w:t>
            </w:r>
          </w:p>
        </w:tc>
        <w:tc>
          <w:tcPr>
            <w:tcW w:w="7019"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rPr>
                <w:rFonts w:ascii="Times New Roman" w:hAnsi="Times New Roman" w:cs="Times New Roman"/>
                <w:sz w:val="20"/>
                <w:szCs w:val="20"/>
              </w:rPr>
            </w:pPr>
            <w:r w:rsidRPr="00A105BA">
              <w:rPr>
                <w:rFonts w:ascii="Times New Roman" w:hAnsi="Times New Roman" w:cs="Times New Roman"/>
                <w:sz w:val="20"/>
                <w:szCs w:val="20"/>
              </w:rPr>
              <w:t>Зачисление / списание ценных бумаг по внебиржевым сделкам РЕПО в рамках брокерского договора</w:t>
            </w:r>
          </w:p>
        </w:tc>
        <w:tc>
          <w:tcPr>
            <w:tcW w:w="2478" w:type="dxa"/>
            <w:tcBorders>
              <w:top w:val="single" w:sz="4" w:space="0" w:color="auto"/>
              <w:left w:val="single" w:sz="4" w:space="0" w:color="auto"/>
              <w:bottom w:val="single" w:sz="4" w:space="0" w:color="auto"/>
              <w:right w:val="single" w:sz="4" w:space="0" w:color="auto"/>
            </w:tcBorders>
            <w:vAlign w:val="center"/>
          </w:tcPr>
          <w:p w:rsidR="00841ECC" w:rsidRPr="00A105BA" w:rsidRDefault="00841ECC" w:rsidP="005B3C35">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bl>
    <w:p w:rsidR="00841ECC" w:rsidRPr="004C13E9" w:rsidRDefault="00841ECC" w:rsidP="00841ECC">
      <w:pPr>
        <w:spacing w:before="60"/>
        <w:jc w:val="center"/>
        <w:rPr>
          <w:rFonts w:ascii="Times New Roman" w:hAnsi="Times New Roman" w:cs="Times New Roman"/>
          <w:b/>
          <w:sz w:val="21"/>
          <w:szCs w:val="21"/>
        </w:rPr>
      </w:pPr>
      <w:r>
        <w:rPr>
          <w:rFonts w:ascii="Times New Roman" w:hAnsi="Times New Roman" w:cs="Times New Roman"/>
          <w:b/>
          <w:sz w:val="21"/>
          <w:szCs w:val="21"/>
        </w:rPr>
        <w:t>3</w:t>
      </w:r>
      <w:r w:rsidRPr="006E4DA6">
        <w:rPr>
          <w:rFonts w:ascii="Times New Roman" w:hAnsi="Times New Roman" w:cs="Times New Roman"/>
          <w:b/>
          <w:sz w:val="21"/>
          <w:szCs w:val="21"/>
        </w:rPr>
        <w:t xml:space="preserve">. </w:t>
      </w:r>
      <w:r>
        <w:rPr>
          <w:rFonts w:ascii="Times New Roman" w:hAnsi="Times New Roman" w:cs="Times New Roman"/>
          <w:b/>
          <w:sz w:val="21"/>
          <w:szCs w:val="21"/>
        </w:rPr>
        <w:t>Реализация прав по ценным бумагам</w:t>
      </w:r>
    </w:p>
    <w:tbl>
      <w:tblPr>
        <w:tblW w:w="10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7019"/>
        <w:gridCol w:w="2478"/>
      </w:tblGrid>
      <w:tr w:rsidR="00841ECC" w:rsidRPr="004C13E9" w:rsidTr="005B3C35">
        <w:tc>
          <w:tcPr>
            <w:tcW w:w="636" w:type="dxa"/>
            <w:shd w:val="pct12" w:color="auto" w:fill="auto"/>
            <w:vAlign w:val="center"/>
          </w:tcPr>
          <w:p w:rsidR="00841ECC" w:rsidRPr="004C13E9" w:rsidRDefault="00841ECC" w:rsidP="005B3C35">
            <w:pPr>
              <w:ind w:hanging="138"/>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19"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78" w:type="dxa"/>
            <w:shd w:val="pct12" w:color="auto" w:fill="auto"/>
            <w:vAlign w:val="center"/>
          </w:tcPr>
          <w:p w:rsidR="00841ECC" w:rsidRPr="004C13E9" w:rsidRDefault="00841ECC" w:rsidP="005B3C35">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841ECC" w:rsidRPr="00376548" w:rsidTr="005B3C35">
        <w:trPr>
          <w:trHeight w:val="361"/>
        </w:trPr>
        <w:tc>
          <w:tcPr>
            <w:tcW w:w="636" w:type="dxa"/>
            <w:vAlign w:val="center"/>
          </w:tcPr>
          <w:p w:rsidR="00841ECC" w:rsidRPr="00376548" w:rsidRDefault="00841ECC" w:rsidP="005B3C35">
            <w:pPr>
              <w:jc w:val="center"/>
              <w:rPr>
                <w:rFonts w:ascii="Times New Roman" w:hAnsi="Times New Roman" w:cs="Times New Roman"/>
                <w:sz w:val="21"/>
                <w:szCs w:val="21"/>
              </w:rPr>
            </w:pPr>
            <w:r w:rsidRPr="00376548">
              <w:rPr>
                <w:rFonts w:ascii="Times New Roman" w:hAnsi="Times New Roman" w:cs="Times New Roman"/>
                <w:sz w:val="21"/>
                <w:szCs w:val="21"/>
              </w:rPr>
              <w:t>3.1</w:t>
            </w:r>
          </w:p>
        </w:tc>
        <w:tc>
          <w:tcPr>
            <w:tcW w:w="7019" w:type="dxa"/>
            <w:tcBorders>
              <w:bottom w:val="nil"/>
            </w:tcBorders>
            <w:vAlign w:val="center"/>
          </w:tcPr>
          <w:p w:rsidR="00841ECC" w:rsidRPr="00376548" w:rsidRDefault="00841ECC" w:rsidP="005B3C35">
            <w:pPr>
              <w:jc w:val="both"/>
              <w:rPr>
                <w:rFonts w:ascii="Times New Roman" w:hAnsi="Times New Roman" w:cs="Times New Roman"/>
                <w:sz w:val="20"/>
                <w:szCs w:val="20"/>
              </w:rPr>
            </w:pPr>
            <w:r w:rsidRPr="00376548">
              <w:rPr>
                <w:rFonts w:ascii="Times New Roman" w:hAnsi="Times New Roman" w:cs="Times New Roman"/>
                <w:sz w:val="20"/>
                <w:szCs w:val="20"/>
              </w:rPr>
              <w:t xml:space="preserve">Участие Депонента в общем собрании владельцев именных ценных бумаг (передача информации о волеизъявлении) </w:t>
            </w:r>
            <w:r w:rsidRPr="00376548">
              <w:rPr>
                <w:rFonts w:ascii="Times New Roman" w:eastAsia="Times New Roman" w:hAnsi="Times New Roman" w:cs="Times New Roman"/>
                <w:color w:val="auto"/>
                <w:sz w:val="17"/>
                <w:szCs w:val="17"/>
                <w:lang w:eastAsia="en-US"/>
              </w:rPr>
              <w:t>(за инструкцию, бюллетень)</w:t>
            </w:r>
          </w:p>
        </w:tc>
        <w:tc>
          <w:tcPr>
            <w:tcW w:w="2478" w:type="dxa"/>
            <w:tcBorders>
              <w:bottom w:val="nil"/>
            </w:tcBorders>
            <w:vAlign w:val="center"/>
          </w:tcPr>
          <w:p w:rsidR="00841ECC" w:rsidRPr="00376548" w:rsidRDefault="00841ECC" w:rsidP="005B3C35">
            <w:pPr>
              <w:shd w:val="clear" w:color="auto" w:fill="FFFFFF"/>
              <w:jc w:val="center"/>
              <w:rPr>
                <w:rFonts w:ascii="Times New Roman" w:hAnsi="Times New Roman" w:cs="Times New Roman"/>
                <w:sz w:val="19"/>
                <w:szCs w:val="19"/>
              </w:rPr>
            </w:pPr>
            <w:r w:rsidRPr="00376548">
              <w:rPr>
                <w:rFonts w:ascii="Times New Roman" w:hAnsi="Times New Roman" w:cs="Times New Roman"/>
                <w:sz w:val="19"/>
                <w:szCs w:val="19"/>
              </w:rPr>
              <w:t>700,00 +расходы</w:t>
            </w:r>
          </w:p>
        </w:tc>
      </w:tr>
      <w:tr w:rsidR="00841ECC" w:rsidRPr="00376548" w:rsidTr="005B3C35">
        <w:trPr>
          <w:trHeight w:val="361"/>
        </w:trPr>
        <w:tc>
          <w:tcPr>
            <w:tcW w:w="636" w:type="dxa"/>
            <w:vAlign w:val="center"/>
          </w:tcPr>
          <w:p w:rsidR="00841ECC" w:rsidRPr="00376548" w:rsidRDefault="00841ECC" w:rsidP="005B3C35">
            <w:pPr>
              <w:jc w:val="center"/>
              <w:rPr>
                <w:rFonts w:ascii="Times New Roman" w:hAnsi="Times New Roman" w:cs="Times New Roman"/>
                <w:sz w:val="21"/>
                <w:szCs w:val="21"/>
              </w:rPr>
            </w:pPr>
            <w:r w:rsidRPr="00376548">
              <w:rPr>
                <w:rFonts w:ascii="Times New Roman" w:hAnsi="Times New Roman" w:cs="Times New Roman"/>
                <w:sz w:val="21"/>
                <w:szCs w:val="21"/>
              </w:rPr>
              <w:t>3.2</w:t>
            </w:r>
          </w:p>
        </w:tc>
        <w:tc>
          <w:tcPr>
            <w:tcW w:w="7019" w:type="dxa"/>
            <w:vAlign w:val="center"/>
          </w:tcPr>
          <w:p w:rsidR="00841ECC" w:rsidRPr="00376548" w:rsidRDefault="00841ECC" w:rsidP="005B3C35">
            <w:pPr>
              <w:jc w:val="both"/>
              <w:rPr>
                <w:rFonts w:ascii="Times New Roman" w:hAnsi="Times New Roman" w:cs="Times New Roman"/>
                <w:sz w:val="20"/>
                <w:szCs w:val="20"/>
              </w:rPr>
            </w:pPr>
            <w:r w:rsidRPr="00376548">
              <w:rPr>
                <w:rFonts w:ascii="Times New Roman" w:hAnsi="Times New Roman" w:cs="Times New Roman"/>
                <w:sz w:val="20"/>
                <w:szCs w:val="20"/>
              </w:rPr>
              <w:t xml:space="preserve">Участие Депонента в выкупе ценных бумаг в соответствии со  ст.72, 75, 84.1 или 84.2 Фед.закона №208-ФЗ «Об акционерных обществах» / Отмена участия Депонента в выкупе ценных бумаг  </w:t>
            </w:r>
            <w:r w:rsidRPr="00376548">
              <w:rPr>
                <w:rFonts w:ascii="Times New Roman" w:eastAsia="Times New Roman" w:hAnsi="Times New Roman" w:cs="Times New Roman"/>
                <w:color w:val="auto"/>
                <w:sz w:val="17"/>
                <w:szCs w:val="17"/>
                <w:lang w:eastAsia="en-US"/>
              </w:rPr>
              <w:t>(за инструкцию, поручение)</w:t>
            </w:r>
          </w:p>
        </w:tc>
        <w:tc>
          <w:tcPr>
            <w:tcW w:w="2478" w:type="dxa"/>
            <w:vAlign w:val="center"/>
          </w:tcPr>
          <w:p w:rsidR="00841ECC" w:rsidRPr="00376548" w:rsidRDefault="00841ECC" w:rsidP="005B3C35">
            <w:pPr>
              <w:jc w:val="center"/>
              <w:rPr>
                <w:rFonts w:ascii="Times New Roman" w:hAnsi="Times New Roman" w:cs="Times New Roman"/>
                <w:sz w:val="19"/>
                <w:szCs w:val="19"/>
              </w:rPr>
            </w:pPr>
            <w:r w:rsidRPr="00376548">
              <w:rPr>
                <w:rFonts w:ascii="Times New Roman" w:hAnsi="Times New Roman" w:cs="Times New Roman"/>
                <w:sz w:val="19"/>
                <w:szCs w:val="19"/>
              </w:rPr>
              <w:t>1000,00 / 1000,00 +расходы</w:t>
            </w:r>
          </w:p>
        </w:tc>
      </w:tr>
      <w:tr w:rsidR="00841ECC" w:rsidRPr="004C13E9" w:rsidTr="005B3C35">
        <w:trPr>
          <w:trHeight w:val="362"/>
        </w:trPr>
        <w:tc>
          <w:tcPr>
            <w:tcW w:w="636" w:type="dxa"/>
            <w:vAlign w:val="center"/>
          </w:tcPr>
          <w:p w:rsidR="00841ECC" w:rsidRPr="00376548" w:rsidRDefault="00841ECC" w:rsidP="005B3C35">
            <w:pPr>
              <w:shd w:val="clear" w:color="auto" w:fill="FFFFFF"/>
              <w:jc w:val="center"/>
              <w:outlineLvl w:val="0"/>
              <w:rPr>
                <w:rFonts w:ascii="Times New Roman" w:hAnsi="Times New Roman" w:cs="Times New Roman"/>
                <w:sz w:val="21"/>
                <w:szCs w:val="21"/>
              </w:rPr>
            </w:pPr>
            <w:r w:rsidRPr="00376548">
              <w:rPr>
                <w:rFonts w:ascii="Times New Roman" w:hAnsi="Times New Roman" w:cs="Times New Roman"/>
                <w:sz w:val="21"/>
                <w:szCs w:val="21"/>
              </w:rPr>
              <w:t>3.3</w:t>
            </w:r>
          </w:p>
        </w:tc>
        <w:tc>
          <w:tcPr>
            <w:tcW w:w="7019" w:type="dxa"/>
            <w:vAlign w:val="center"/>
          </w:tcPr>
          <w:p w:rsidR="00841ECC" w:rsidRPr="00376548" w:rsidRDefault="00841ECC" w:rsidP="005B3C35">
            <w:pPr>
              <w:jc w:val="both"/>
              <w:rPr>
                <w:rFonts w:ascii="Times New Roman" w:hAnsi="Times New Roman" w:cs="Times New Roman"/>
                <w:sz w:val="20"/>
                <w:szCs w:val="20"/>
              </w:rPr>
            </w:pPr>
            <w:r w:rsidRPr="00376548">
              <w:rPr>
                <w:rFonts w:ascii="Times New Roman" w:hAnsi="Times New Roman" w:cs="Times New Roman"/>
                <w:sz w:val="20"/>
                <w:szCs w:val="20"/>
              </w:rPr>
              <w:t xml:space="preserve">Участие Депонента в преимущественном праве приобретения ценных бумаг в соответствии со ст.40, 41 Фед.закона №208-ФЗ «Об акционерных обществах» / Отмена участия Депонента в преимущественном праве приобретения ценных бумаг </w:t>
            </w:r>
            <w:r w:rsidRPr="00376548">
              <w:rPr>
                <w:rFonts w:ascii="Times New Roman" w:eastAsia="Times New Roman" w:hAnsi="Times New Roman" w:cs="Times New Roman"/>
                <w:color w:val="auto"/>
                <w:sz w:val="17"/>
                <w:szCs w:val="17"/>
                <w:lang w:eastAsia="en-US"/>
              </w:rPr>
              <w:t>(за инструкцию, поручение)</w:t>
            </w:r>
          </w:p>
        </w:tc>
        <w:tc>
          <w:tcPr>
            <w:tcW w:w="2478" w:type="dxa"/>
            <w:vAlign w:val="center"/>
          </w:tcPr>
          <w:p w:rsidR="00841ECC" w:rsidRPr="00376548" w:rsidRDefault="00841ECC" w:rsidP="005B3C35">
            <w:pPr>
              <w:jc w:val="center"/>
              <w:rPr>
                <w:rFonts w:ascii="Times New Roman" w:hAnsi="Times New Roman" w:cs="Times New Roman"/>
                <w:sz w:val="19"/>
                <w:szCs w:val="19"/>
              </w:rPr>
            </w:pPr>
            <w:r w:rsidRPr="00376548">
              <w:rPr>
                <w:rFonts w:ascii="Times New Roman" w:hAnsi="Times New Roman" w:cs="Times New Roman"/>
                <w:sz w:val="19"/>
                <w:szCs w:val="19"/>
              </w:rPr>
              <w:t>1000,00 / 1000,00 +расходы</w:t>
            </w:r>
          </w:p>
        </w:tc>
      </w:tr>
    </w:tbl>
    <w:p w:rsidR="00841ECC" w:rsidRPr="00BF6B89" w:rsidRDefault="00841ECC" w:rsidP="00841ECC">
      <w:pPr>
        <w:pStyle w:val="a7"/>
        <w:jc w:val="both"/>
        <w:rPr>
          <w:bCs/>
          <w:sz w:val="18"/>
          <w:szCs w:val="18"/>
        </w:rPr>
      </w:pPr>
      <w:r w:rsidRPr="00BF6B89">
        <w:rPr>
          <w:bCs/>
          <w:sz w:val="18"/>
          <w:szCs w:val="18"/>
        </w:rPr>
        <w:t xml:space="preserve">Стоимость услуг Депозитария НДС не облагается согласно п.12.2 ст. 149 Налогового кодекса РФ. </w:t>
      </w:r>
    </w:p>
    <w:p w:rsidR="00841ECC" w:rsidRPr="00BF6B89" w:rsidRDefault="00841ECC" w:rsidP="00841ECC">
      <w:pPr>
        <w:pStyle w:val="a7"/>
        <w:jc w:val="both"/>
        <w:rPr>
          <w:sz w:val="18"/>
          <w:szCs w:val="18"/>
        </w:rPr>
      </w:pPr>
      <w:r w:rsidRPr="00BF6B89">
        <w:rPr>
          <w:sz w:val="18"/>
          <w:szCs w:val="18"/>
        </w:rPr>
        <w:t>Настоящие Тарифы составлены в рублях и не включают суммы расходов, фактически понесенных Депозитарием при исполнении поручений Депонентов и подлежащих возмещению.</w:t>
      </w:r>
    </w:p>
    <w:p w:rsidR="00841ECC" w:rsidRPr="00BF6B89" w:rsidRDefault="00841ECC" w:rsidP="00841ECC">
      <w:pPr>
        <w:pStyle w:val="a7"/>
        <w:jc w:val="both"/>
        <w:rPr>
          <w:sz w:val="16"/>
          <w:szCs w:val="16"/>
          <w:lang w:val="ru-RU"/>
        </w:rPr>
      </w:pPr>
      <w:r w:rsidRPr="00BF6B89">
        <w:rPr>
          <w:sz w:val="16"/>
          <w:szCs w:val="16"/>
        </w:rPr>
        <w:lastRenderedPageBreak/>
        <w:t>*При стоимости среднемесячного остатка ценных бумаг свыше 60 млн. руб. на счете Депонента тариф определяется следующим образом: тариф установленный пунктом, 1.3 настоящих тарифов + расходы по оплате услуг вышестоящих депозитариев.</w:t>
      </w:r>
    </w:p>
    <w:p w:rsidR="00841ECC" w:rsidRPr="00BF6B89" w:rsidRDefault="00841ECC" w:rsidP="00841ECC">
      <w:pPr>
        <w:pStyle w:val="a7"/>
        <w:jc w:val="both"/>
        <w:rPr>
          <w:sz w:val="16"/>
          <w:szCs w:val="16"/>
          <w:lang w:val="ru-RU"/>
        </w:rPr>
      </w:pPr>
      <w:r w:rsidRPr="00BF6B89">
        <w:rPr>
          <w:sz w:val="16"/>
          <w:szCs w:val="16"/>
        </w:rPr>
        <w:t>**В случае совершения Депонентом в течение месяца только внебиржевых сделок репо в рамках брокерского договора согласно п.2</w:t>
      </w:r>
      <w:r w:rsidRPr="00BF6B89">
        <w:rPr>
          <w:sz w:val="16"/>
          <w:szCs w:val="16"/>
          <w:lang w:val="ru-RU"/>
        </w:rPr>
        <w:t>.</w:t>
      </w:r>
      <w:r w:rsidR="00BF6B89">
        <w:rPr>
          <w:sz w:val="16"/>
          <w:szCs w:val="16"/>
          <w:lang w:val="ru-RU"/>
        </w:rPr>
        <w:t>9</w:t>
      </w:r>
      <w:r w:rsidRPr="00BF6B89">
        <w:rPr>
          <w:sz w:val="16"/>
          <w:szCs w:val="16"/>
        </w:rPr>
        <w:t xml:space="preserve">  тариф за обслуживание счета депо Депонента</w:t>
      </w:r>
      <w:r w:rsidRPr="00BF6B89">
        <w:rPr>
          <w:sz w:val="16"/>
          <w:szCs w:val="16"/>
          <w:lang w:val="ru-RU"/>
        </w:rPr>
        <w:t xml:space="preserve"> согласно п.1.3.</w:t>
      </w:r>
      <w:r w:rsidRPr="00BF6B89">
        <w:rPr>
          <w:sz w:val="16"/>
          <w:szCs w:val="16"/>
        </w:rPr>
        <w:t xml:space="preserve"> не взимается.</w:t>
      </w:r>
    </w:p>
    <w:p w:rsidR="00841ECC" w:rsidRPr="00B74186" w:rsidRDefault="00841ECC" w:rsidP="00841ECC">
      <w:pPr>
        <w:tabs>
          <w:tab w:val="left" w:pos="374"/>
        </w:tabs>
        <w:jc w:val="both"/>
        <w:rPr>
          <w:rFonts w:ascii="Times New Roman" w:hAnsi="Times New Roman" w:cs="Times New Roman"/>
          <w:sz w:val="16"/>
          <w:szCs w:val="16"/>
        </w:rPr>
      </w:pPr>
      <w:r w:rsidRPr="00BF6B89">
        <w:rPr>
          <w:rFonts w:ascii="Times New Roman" w:hAnsi="Times New Roman" w:cs="Times New Roman"/>
          <w:sz w:val="16"/>
          <w:szCs w:val="16"/>
        </w:rPr>
        <w:t>***В случае</w:t>
      </w:r>
      <w:r w:rsidR="000C593B" w:rsidRPr="00BF6B89">
        <w:rPr>
          <w:rFonts w:ascii="Times New Roman" w:hAnsi="Times New Roman" w:cs="Times New Roman"/>
          <w:sz w:val="16"/>
          <w:szCs w:val="16"/>
        </w:rPr>
        <w:t xml:space="preserve"> </w:t>
      </w:r>
      <w:r w:rsidRPr="00BF6B89">
        <w:rPr>
          <w:rFonts w:ascii="Times New Roman" w:hAnsi="Times New Roman" w:cs="Times New Roman"/>
          <w:sz w:val="16"/>
          <w:szCs w:val="16"/>
        </w:rPr>
        <w:t>выплаты</w:t>
      </w:r>
      <w:r w:rsidR="000C593B" w:rsidRPr="00BF6B89">
        <w:rPr>
          <w:rFonts w:ascii="Times New Roman" w:hAnsi="Times New Roman" w:cs="Times New Roman"/>
          <w:sz w:val="16"/>
          <w:szCs w:val="16"/>
        </w:rPr>
        <w:t xml:space="preserve"> </w:t>
      </w:r>
      <w:r w:rsidRPr="00BF6B89">
        <w:rPr>
          <w:rFonts w:ascii="Times New Roman" w:hAnsi="Times New Roman" w:cs="Times New Roman"/>
          <w:sz w:val="16"/>
          <w:szCs w:val="16"/>
        </w:rPr>
        <w:t>дохода по ценным бумагам в размере более 100 руб. путём перечисления денежных средств на банковский счет Депонента,  вознаграждение  Депозитария  удерживается  депозитарием  из  суммы,  подлежащей  перечислению Депоненту.</w:t>
      </w:r>
      <w:r w:rsidR="00477B31">
        <w:rPr>
          <w:rFonts w:ascii="Times New Roman" w:hAnsi="Times New Roman" w:cs="Times New Roman"/>
          <w:sz w:val="16"/>
          <w:szCs w:val="16"/>
        </w:rPr>
        <w:t xml:space="preserve"> </w:t>
      </w:r>
      <w:r w:rsidR="00477B31" w:rsidRPr="00B74186">
        <w:rPr>
          <w:rFonts w:ascii="Times New Roman" w:hAnsi="Times New Roman" w:cs="Times New Roman"/>
          <w:sz w:val="16"/>
          <w:szCs w:val="16"/>
        </w:rPr>
        <w:t>Тариф не взимается с Депонентов</w:t>
      </w:r>
      <w:r w:rsidR="00592D8F" w:rsidRPr="00B74186">
        <w:rPr>
          <w:rFonts w:ascii="Times New Roman" w:hAnsi="Times New Roman" w:cs="Times New Roman"/>
          <w:sz w:val="16"/>
          <w:szCs w:val="16"/>
        </w:rPr>
        <w:t>-</w:t>
      </w:r>
      <w:r w:rsidR="00477B31" w:rsidRPr="00B74186">
        <w:rPr>
          <w:rFonts w:ascii="Times New Roman" w:hAnsi="Times New Roman" w:cs="Times New Roman"/>
          <w:sz w:val="16"/>
          <w:szCs w:val="16"/>
        </w:rPr>
        <w:t xml:space="preserve">  </w:t>
      </w:r>
      <w:r w:rsidR="00592D8F" w:rsidRPr="00B74186">
        <w:rPr>
          <w:rFonts w:ascii="Times New Roman" w:hAnsi="Times New Roman" w:cs="Times New Roman"/>
          <w:sz w:val="16"/>
          <w:szCs w:val="16"/>
        </w:rPr>
        <w:t>Д</w:t>
      </w:r>
      <w:r w:rsidR="00477B31" w:rsidRPr="00B74186">
        <w:rPr>
          <w:rFonts w:ascii="Times New Roman" w:hAnsi="Times New Roman" w:cs="Times New Roman"/>
          <w:sz w:val="16"/>
          <w:szCs w:val="16"/>
        </w:rPr>
        <w:t>оверительных управляющих – профессиональных участников рынка ценных бумаг</w:t>
      </w:r>
      <w:r w:rsidR="00592D8F" w:rsidRPr="00B74186">
        <w:rPr>
          <w:rFonts w:ascii="Times New Roman" w:hAnsi="Times New Roman" w:cs="Times New Roman"/>
          <w:sz w:val="16"/>
          <w:szCs w:val="16"/>
        </w:rPr>
        <w:t>.</w:t>
      </w:r>
      <w:r w:rsidR="00477B31" w:rsidRPr="00B74186">
        <w:rPr>
          <w:rFonts w:ascii="Times New Roman" w:hAnsi="Times New Roman" w:cs="Times New Roman"/>
          <w:sz w:val="16"/>
          <w:szCs w:val="16"/>
        </w:rPr>
        <w:t xml:space="preserve"> </w:t>
      </w:r>
    </w:p>
    <w:p w:rsidR="004B03DD" w:rsidRDefault="004B03DD" w:rsidP="004B03DD">
      <w:pPr>
        <w:tabs>
          <w:tab w:val="left" w:pos="374"/>
        </w:tabs>
        <w:jc w:val="both"/>
        <w:rPr>
          <w:rFonts w:ascii="Times New Roman" w:hAnsi="Times New Roman" w:cs="Times New Roman"/>
          <w:sz w:val="16"/>
          <w:szCs w:val="16"/>
        </w:rPr>
      </w:pPr>
      <w:r w:rsidRPr="00B74186">
        <w:rPr>
          <w:rFonts w:ascii="Times New Roman" w:hAnsi="Times New Roman" w:cs="Times New Roman"/>
          <w:sz w:val="16"/>
          <w:szCs w:val="16"/>
        </w:rPr>
        <w:t>****Подразумевается, что несколько сделок по покупке/продаже одного вида  ценных бумаг одного эмитента в день формируются в одно поручение на зачисление/списание ценных бумаг в день.</w:t>
      </w:r>
    </w:p>
    <w:p w:rsidR="00841ECC" w:rsidRPr="00BF6B89" w:rsidRDefault="00841ECC" w:rsidP="00841ECC">
      <w:pPr>
        <w:jc w:val="both"/>
        <w:rPr>
          <w:sz w:val="16"/>
          <w:szCs w:val="16"/>
        </w:rPr>
      </w:pPr>
      <w:r w:rsidRPr="00BF6B89">
        <w:rPr>
          <w:rFonts w:ascii="Times New Roman" w:hAnsi="Times New Roman" w:cs="Times New Roman"/>
          <w:b/>
          <w:sz w:val="16"/>
          <w:szCs w:val="16"/>
        </w:rPr>
        <w:t>Примечание:</w:t>
      </w:r>
      <w:r w:rsidRPr="00BF6B89">
        <w:rPr>
          <w:rFonts w:ascii="Times New Roman" w:hAnsi="Times New Roman" w:cs="Times New Roman"/>
          <w:sz w:val="16"/>
          <w:szCs w:val="16"/>
        </w:rPr>
        <w:t xml:space="preserve"> В сумму расходов включаются расходы по оплате услуг Реестродержателей, Депозитариев и Трансфер-агентов, в том числе расходы по пересылке документов и другие расходы, прямо связанные с выполнением поручения. Кроме этого, Депонентам перевыставляется оплата услуг банков за осуществление функций валютного контроля при зачислении денежных средств в счет оплаты депозитарных услуг от Депонентов-нерезидентов РФ, при перечислении дивидендов по заявлению Депонента и пр. в размере фактических расходов по тарифам банка (в том числе НДС).</w:t>
      </w:r>
      <w:r w:rsidRPr="00BF6B89">
        <w:rPr>
          <w:sz w:val="16"/>
          <w:szCs w:val="16"/>
        </w:rPr>
        <w:t xml:space="preserve"> </w:t>
      </w:r>
    </w:p>
    <w:p w:rsidR="002C323A" w:rsidRPr="00BF6B89" w:rsidRDefault="002C323A" w:rsidP="002C323A">
      <w:pPr>
        <w:ind w:left="284"/>
        <w:jc w:val="both"/>
        <w:rPr>
          <w:rFonts w:ascii="Times New Roman" w:hAnsi="Times New Roman" w:cs="Times New Roman"/>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2C323A" w:rsidRDefault="002C323A" w:rsidP="002C323A">
      <w:pPr>
        <w:pStyle w:val="a5"/>
        <w:jc w:val="right"/>
        <w:rPr>
          <w:sz w:val="16"/>
          <w:szCs w:val="16"/>
        </w:rPr>
      </w:pPr>
    </w:p>
    <w:p w:rsidR="00841ECC" w:rsidRDefault="00841ECC" w:rsidP="002C323A">
      <w:pPr>
        <w:pStyle w:val="a5"/>
        <w:jc w:val="right"/>
        <w:rPr>
          <w:sz w:val="16"/>
          <w:szCs w:val="16"/>
          <w:lang w:val="ru-RU"/>
        </w:rPr>
      </w:pPr>
    </w:p>
    <w:p w:rsidR="00841ECC" w:rsidRDefault="00841ECC" w:rsidP="002C323A">
      <w:pPr>
        <w:pStyle w:val="a5"/>
        <w:jc w:val="right"/>
        <w:rPr>
          <w:sz w:val="16"/>
          <w:szCs w:val="16"/>
          <w:lang w:val="ru-RU"/>
        </w:rPr>
      </w:pPr>
    </w:p>
    <w:p w:rsidR="00841ECC" w:rsidRDefault="00841ECC" w:rsidP="002C323A">
      <w:pPr>
        <w:pStyle w:val="a5"/>
        <w:jc w:val="right"/>
        <w:rPr>
          <w:sz w:val="16"/>
          <w:szCs w:val="16"/>
          <w:lang w:val="ru-RU"/>
        </w:rPr>
      </w:pPr>
    </w:p>
    <w:p w:rsidR="00841ECC" w:rsidRDefault="00841ECC" w:rsidP="002C323A">
      <w:pPr>
        <w:pStyle w:val="a5"/>
        <w:jc w:val="right"/>
        <w:rPr>
          <w:sz w:val="16"/>
          <w:szCs w:val="16"/>
          <w:lang w:val="ru-RU"/>
        </w:rPr>
      </w:pPr>
    </w:p>
    <w:p w:rsidR="002C323A" w:rsidRDefault="002C323A" w:rsidP="002C323A">
      <w:pPr>
        <w:pStyle w:val="a5"/>
        <w:jc w:val="right"/>
        <w:rPr>
          <w:sz w:val="16"/>
          <w:szCs w:val="16"/>
        </w:rPr>
      </w:pPr>
      <w:r>
        <w:rPr>
          <w:sz w:val="16"/>
          <w:szCs w:val="16"/>
        </w:rPr>
        <w:t xml:space="preserve">Приложение №3 </w:t>
      </w:r>
      <w:r w:rsidRPr="00065A4E">
        <w:rPr>
          <w:sz w:val="16"/>
          <w:szCs w:val="16"/>
        </w:rPr>
        <w:t xml:space="preserve"> к </w:t>
      </w:r>
      <w:r>
        <w:rPr>
          <w:sz w:val="16"/>
          <w:szCs w:val="16"/>
        </w:rPr>
        <w:t xml:space="preserve"> Депозитарному договору</w:t>
      </w:r>
    </w:p>
    <w:p w:rsidR="002C323A" w:rsidRDefault="002C323A" w:rsidP="002C323A">
      <w:pPr>
        <w:pStyle w:val="a5"/>
        <w:jc w:val="both"/>
        <w:rPr>
          <w:szCs w:val="28"/>
        </w:rPr>
      </w:pPr>
      <w:bookmarkStart w:id="3" w:name="_Toc481288941"/>
    </w:p>
    <w:p w:rsidR="002C323A" w:rsidRDefault="002C323A" w:rsidP="002C323A">
      <w:pPr>
        <w:pStyle w:val="a5"/>
        <w:jc w:val="both"/>
        <w:rPr>
          <w:szCs w:val="28"/>
        </w:rPr>
      </w:pPr>
    </w:p>
    <w:p w:rsidR="002C323A" w:rsidRDefault="002C323A" w:rsidP="002C323A">
      <w:pPr>
        <w:pStyle w:val="a5"/>
        <w:jc w:val="both"/>
        <w:rPr>
          <w:szCs w:val="28"/>
        </w:rPr>
      </w:pPr>
    </w:p>
    <w:bookmarkEnd w:id="3"/>
    <w:p w:rsidR="002C323A" w:rsidRPr="0001258D" w:rsidRDefault="002C323A" w:rsidP="002C323A">
      <w:pPr>
        <w:pStyle w:val="a3"/>
        <w:jc w:val="right"/>
        <w:rPr>
          <w:iCs/>
          <w:lang w:val="ru-RU"/>
        </w:rPr>
      </w:pPr>
      <w:r w:rsidRPr="006E4DA6">
        <w:rPr>
          <w:iCs/>
          <w:lang w:val="ru-RU"/>
        </w:rPr>
        <w:t>_____________________________________________</w:t>
      </w:r>
    </w:p>
    <w:p w:rsidR="002C323A" w:rsidRPr="0001258D" w:rsidRDefault="002C323A" w:rsidP="002C323A">
      <w:pPr>
        <w:pStyle w:val="a3"/>
        <w:jc w:val="right"/>
        <w:rPr>
          <w:iCs/>
          <w:sz w:val="16"/>
          <w:szCs w:val="16"/>
          <w:lang w:val="ru-RU"/>
        </w:rPr>
      </w:pPr>
      <w:r w:rsidRPr="006E4DA6">
        <w:rPr>
          <w:sz w:val="16"/>
          <w:szCs w:val="16"/>
          <w:lang w:val="ru-RU"/>
        </w:rPr>
        <w:t>Ф.И.О. (полное наименование) Депонента</w:t>
      </w:r>
    </w:p>
    <w:p w:rsidR="002C323A" w:rsidRDefault="002C323A" w:rsidP="002C323A">
      <w:pPr>
        <w:pStyle w:val="a5"/>
        <w:jc w:val="both"/>
        <w:rPr>
          <w:szCs w:val="28"/>
        </w:rPr>
      </w:pPr>
    </w:p>
    <w:p w:rsidR="002C323A" w:rsidRDefault="002C323A" w:rsidP="002C323A">
      <w:pPr>
        <w:pStyle w:val="a5"/>
        <w:jc w:val="both"/>
        <w:rPr>
          <w:szCs w:val="28"/>
        </w:rPr>
      </w:pPr>
    </w:p>
    <w:p w:rsidR="002C323A" w:rsidRDefault="002C323A" w:rsidP="002C323A">
      <w:pPr>
        <w:pStyle w:val="a5"/>
        <w:rPr>
          <w:szCs w:val="28"/>
        </w:rPr>
      </w:pPr>
    </w:p>
    <w:p w:rsidR="002C323A" w:rsidRDefault="002C323A" w:rsidP="002C323A">
      <w:pPr>
        <w:pStyle w:val="a5"/>
        <w:rPr>
          <w:szCs w:val="28"/>
        </w:rPr>
      </w:pPr>
    </w:p>
    <w:p w:rsidR="002C323A" w:rsidRPr="00C204CC" w:rsidRDefault="002C323A" w:rsidP="002C323A">
      <w:pPr>
        <w:pStyle w:val="a5"/>
        <w:rPr>
          <w:szCs w:val="28"/>
        </w:rPr>
      </w:pPr>
      <w:r>
        <w:rPr>
          <w:szCs w:val="28"/>
        </w:rPr>
        <w:t>УВЕДОМЛЕНИЕ о заключении договора</w:t>
      </w:r>
    </w:p>
    <w:p w:rsidR="002C323A" w:rsidRPr="0001258D" w:rsidRDefault="002C323A" w:rsidP="002C323A">
      <w:pPr>
        <w:pStyle w:val="a3"/>
        <w:jc w:val="center"/>
        <w:rPr>
          <w:b/>
          <w:bCs/>
          <w:lang w:val="ru-RU"/>
        </w:rPr>
      </w:pPr>
    </w:p>
    <w:p w:rsidR="002C323A" w:rsidRPr="0001258D" w:rsidRDefault="002C323A" w:rsidP="002C323A">
      <w:pPr>
        <w:pStyle w:val="a3"/>
        <w:rPr>
          <w:bCs/>
          <w:lang w:val="ru-RU"/>
        </w:rPr>
      </w:pPr>
    </w:p>
    <w:p w:rsidR="002C323A" w:rsidRDefault="002C323A" w:rsidP="002C323A">
      <w:pPr>
        <w:pStyle w:val="a3"/>
        <w:spacing w:line="360" w:lineRule="auto"/>
        <w:ind w:left="567" w:firstLine="0"/>
        <w:rPr>
          <w:bCs/>
          <w:sz w:val="24"/>
          <w:szCs w:val="24"/>
          <w:lang w:val="ru-RU"/>
        </w:rPr>
      </w:pPr>
      <w:r w:rsidRPr="006E4DA6">
        <w:rPr>
          <w:bCs/>
          <w:sz w:val="24"/>
          <w:szCs w:val="24"/>
          <w:lang w:val="ru-RU"/>
        </w:rPr>
        <w:t>Настоящим уведомляем о том, что между Вами и ООО «Пермская фондовая компания» заключен:</w:t>
      </w:r>
    </w:p>
    <w:p w:rsidR="002C323A" w:rsidRDefault="002C323A" w:rsidP="002C323A">
      <w:pPr>
        <w:pStyle w:val="a3"/>
        <w:spacing w:line="360" w:lineRule="auto"/>
        <w:ind w:left="567" w:firstLine="0"/>
        <w:rPr>
          <w:sz w:val="24"/>
          <w:szCs w:val="24"/>
          <w:lang w:val="ru-RU"/>
        </w:rPr>
      </w:pPr>
      <w:r w:rsidRPr="006E4DA6">
        <w:rPr>
          <w:bCs/>
          <w:sz w:val="24"/>
          <w:szCs w:val="24"/>
          <w:lang w:val="ru-RU"/>
        </w:rPr>
        <w:tab/>
      </w:r>
    </w:p>
    <w:p w:rsidR="002C323A" w:rsidRDefault="002C323A" w:rsidP="002C323A">
      <w:pPr>
        <w:pStyle w:val="a3"/>
        <w:spacing w:line="360" w:lineRule="auto"/>
        <w:ind w:left="567" w:firstLine="0"/>
        <w:rPr>
          <w:sz w:val="24"/>
          <w:szCs w:val="24"/>
          <w:u w:val="single"/>
          <w:lang w:val="ru-RU"/>
        </w:rPr>
      </w:pPr>
      <w:r w:rsidRPr="006E4DA6">
        <w:rPr>
          <w:sz w:val="24"/>
          <w:szCs w:val="24"/>
          <w:lang w:val="ru-RU"/>
        </w:rPr>
        <w:tab/>
        <w:t>Депозитарный договор: №</w:t>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lang w:val="ru-RU"/>
        </w:rPr>
        <w:t>дата договора_________</w:t>
      </w:r>
      <w:r w:rsidRPr="006E4DA6">
        <w:rPr>
          <w:sz w:val="24"/>
          <w:szCs w:val="24"/>
          <w:u w:val="single"/>
          <w:lang w:val="ru-RU"/>
        </w:rPr>
        <w:tab/>
      </w:r>
      <w:r w:rsidRPr="006E4DA6">
        <w:rPr>
          <w:sz w:val="24"/>
          <w:szCs w:val="24"/>
          <w:u w:val="single"/>
          <w:lang w:val="ru-RU"/>
        </w:rPr>
        <w:tab/>
      </w:r>
    </w:p>
    <w:p w:rsidR="002C323A" w:rsidRDefault="002C323A" w:rsidP="002C323A">
      <w:pPr>
        <w:pStyle w:val="a3"/>
        <w:spacing w:line="360" w:lineRule="auto"/>
        <w:ind w:left="567" w:firstLine="0"/>
        <w:rPr>
          <w:sz w:val="24"/>
          <w:szCs w:val="24"/>
          <w:u w:val="single"/>
          <w:lang w:val="ru-RU"/>
        </w:rPr>
      </w:pPr>
      <w:r w:rsidRPr="006E4DA6">
        <w:rPr>
          <w:sz w:val="24"/>
          <w:szCs w:val="24"/>
          <w:lang w:val="ru-RU"/>
        </w:rPr>
        <w:tab/>
        <w:t xml:space="preserve">Номер счета депо: </w:t>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p>
    <w:p w:rsidR="002C323A" w:rsidRDefault="002C323A" w:rsidP="002C323A">
      <w:pPr>
        <w:pStyle w:val="a3"/>
        <w:spacing w:line="360" w:lineRule="auto"/>
        <w:ind w:left="567" w:firstLine="0"/>
        <w:rPr>
          <w:sz w:val="24"/>
          <w:szCs w:val="24"/>
          <w:lang w:val="ru-RU"/>
        </w:rPr>
      </w:pPr>
    </w:p>
    <w:p w:rsidR="002C323A" w:rsidRDefault="002C323A" w:rsidP="002C323A">
      <w:pPr>
        <w:ind w:left="567"/>
        <w:rPr>
          <w:rFonts w:ascii="Times New Roman" w:hAnsi="Times New Roman" w:cs="Times New Roman"/>
        </w:rPr>
      </w:pPr>
    </w:p>
    <w:p w:rsidR="002C323A" w:rsidRDefault="002C323A" w:rsidP="002C323A">
      <w:pPr>
        <w:pStyle w:val="a3"/>
        <w:spacing w:line="360" w:lineRule="auto"/>
        <w:ind w:left="567" w:firstLine="0"/>
        <w:rPr>
          <w:b/>
          <w:i/>
          <w:sz w:val="24"/>
          <w:szCs w:val="24"/>
          <w:lang w:val="ru-RU"/>
        </w:rPr>
      </w:pPr>
    </w:p>
    <w:p w:rsidR="002C323A" w:rsidRDefault="002C323A" w:rsidP="002C323A">
      <w:pPr>
        <w:pStyle w:val="a3"/>
        <w:spacing w:line="360" w:lineRule="auto"/>
        <w:ind w:left="567" w:firstLine="0"/>
        <w:rPr>
          <w:b/>
          <w:i/>
          <w:sz w:val="24"/>
          <w:szCs w:val="24"/>
          <w:lang w:val="ru-RU"/>
        </w:rPr>
      </w:pPr>
      <w:r w:rsidRPr="006E4DA6">
        <w:rPr>
          <w:b/>
          <w:i/>
          <w:sz w:val="24"/>
          <w:szCs w:val="24"/>
          <w:lang w:val="ru-RU"/>
        </w:rPr>
        <w:t>Реквизиты для  оплаты услуг Депозитария:</w:t>
      </w:r>
    </w:p>
    <w:p w:rsidR="002C323A" w:rsidRDefault="002C323A" w:rsidP="002C323A">
      <w:pPr>
        <w:widowControl w:val="0"/>
        <w:overflowPunct w:val="0"/>
        <w:adjustRightInd w:val="0"/>
        <w:ind w:left="567"/>
        <w:textAlignment w:val="baseline"/>
        <w:rPr>
          <w:rFonts w:ascii="Times New Roman" w:hAnsi="Times New Roman" w:cs="Times New Roman"/>
        </w:rPr>
      </w:pPr>
      <w:r>
        <w:rPr>
          <w:rFonts w:ascii="Times New Roman" w:hAnsi="Times New Roman" w:cs="Times New Roman"/>
        </w:rPr>
        <w:t xml:space="preserve">Р/с _________________   в _____________________    к/с __________________ </w:t>
      </w:r>
    </w:p>
    <w:p w:rsidR="002C323A" w:rsidRDefault="002C323A" w:rsidP="002C323A">
      <w:pPr>
        <w:widowControl w:val="0"/>
        <w:overflowPunct w:val="0"/>
        <w:adjustRightInd w:val="0"/>
        <w:ind w:left="567"/>
        <w:textAlignment w:val="baseline"/>
        <w:rPr>
          <w:rFonts w:ascii="Times New Roman" w:hAnsi="Times New Roman" w:cs="Times New Roman"/>
        </w:rPr>
      </w:pPr>
      <w:r>
        <w:rPr>
          <w:rFonts w:ascii="Times New Roman" w:hAnsi="Times New Roman" w:cs="Times New Roman"/>
        </w:rPr>
        <w:t>БИК ________________   ИНН __________________   КПП ________________</w:t>
      </w:r>
    </w:p>
    <w:p w:rsidR="002C323A" w:rsidRDefault="002C323A" w:rsidP="002C323A">
      <w:pPr>
        <w:ind w:left="567"/>
        <w:rPr>
          <w:rFonts w:ascii="Times New Roman" w:hAnsi="Times New Roman" w:cs="Times New Roman"/>
          <w:i/>
        </w:rPr>
      </w:pPr>
    </w:p>
    <w:p w:rsidR="002C323A" w:rsidRDefault="002C323A" w:rsidP="002C323A">
      <w:pPr>
        <w:ind w:left="567"/>
        <w:rPr>
          <w:rFonts w:ascii="Times New Roman" w:hAnsi="Times New Roman" w:cs="Times New Roman"/>
        </w:rPr>
      </w:pPr>
      <w:r>
        <w:rPr>
          <w:rFonts w:ascii="Times New Roman" w:hAnsi="Times New Roman" w:cs="Times New Roman"/>
          <w:i/>
        </w:rPr>
        <w:t>назначение платежа</w:t>
      </w:r>
      <w:r>
        <w:rPr>
          <w:rFonts w:ascii="Times New Roman" w:hAnsi="Times New Roman" w:cs="Times New Roman"/>
          <w:b/>
        </w:rPr>
        <w:t>:  «</w:t>
      </w:r>
      <w:r>
        <w:rPr>
          <w:rFonts w:ascii="Times New Roman" w:hAnsi="Times New Roman" w:cs="Times New Roman"/>
        </w:rPr>
        <w:t xml:space="preserve">Оплата услуг Депозитария по Депозитарному договору № ____ от «__»________ 20__ г. ». </w:t>
      </w:r>
    </w:p>
    <w:p w:rsidR="002C323A" w:rsidRDefault="002C323A" w:rsidP="002C323A">
      <w:pPr>
        <w:pStyle w:val="a3"/>
        <w:spacing w:line="360" w:lineRule="auto"/>
        <w:ind w:left="567" w:firstLine="0"/>
        <w:rPr>
          <w:b/>
          <w:i/>
          <w:sz w:val="24"/>
          <w:szCs w:val="24"/>
          <w:lang w:val="ru-RU"/>
        </w:rPr>
      </w:pPr>
    </w:p>
    <w:p w:rsidR="002C323A" w:rsidRPr="0001258D" w:rsidRDefault="002C323A" w:rsidP="002C323A">
      <w:pPr>
        <w:pStyle w:val="a3"/>
        <w:spacing w:line="360" w:lineRule="auto"/>
        <w:rPr>
          <w:b/>
          <w:i/>
          <w:sz w:val="24"/>
          <w:szCs w:val="24"/>
          <w:lang w:val="ru-RU"/>
        </w:rPr>
      </w:pPr>
    </w:p>
    <w:p w:rsidR="002C323A" w:rsidRDefault="002C323A" w:rsidP="002C323A">
      <w:pPr>
        <w:pStyle w:val="a3"/>
        <w:ind w:left="567" w:firstLine="0"/>
        <w:rPr>
          <w:bCs/>
          <w:sz w:val="24"/>
          <w:szCs w:val="24"/>
          <w:lang w:val="ru-RU"/>
        </w:rPr>
      </w:pPr>
      <w:r w:rsidRPr="006E4DA6">
        <w:rPr>
          <w:bCs/>
          <w:sz w:val="24"/>
          <w:szCs w:val="24"/>
          <w:lang w:val="ru-RU"/>
        </w:rPr>
        <w:t>Дата выдачи уведомления: «____»_______________ 20 ___ г.</w:t>
      </w:r>
    </w:p>
    <w:p w:rsidR="002C323A" w:rsidRDefault="002C323A" w:rsidP="002C323A">
      <w:pPr>
        <w:pStyle w:val="a3"/>
        <w:spacing w:line="360" w:lineRule="auto"/>
        <w:ind w:left="567" w:firstLine="0"/>
        <w:rPr>
          <w:b/>
          <w:i/>
          <w:sz w:val="24"/>
          <w:szCs w:val="24"/>
          <w:lang w:val="ru-RU"/>
        </w:rPr>
      </w:pPr>
    </w:p>
    <w:p w:rsidR="002C323A" w:rsidRDefault="002C323A" w:rsidP="002C323A">
      <w:pPr>
        <w:pStyle w:val="a3"/>
        <w:ind w:left="567" w:firstLine="0"/>
        <w:rPr>
          <w:bCs/>
          <w:sz w:val="24"/>
          <w:szCs w:val="24"/>
          <w:lang w:val="ru-RU"/>
        </w:rPr>
      </w:pPr>
      <w:r w:rsidRPr="006E4DA6">
        <w:rPr>
          <w:bCs/>
          <w:sz w:val="24"/>
          <w:szCs w:val="24"/>
          <w:lang w:val="ru-RU"/>
        </w:rPr>
        <w:t xml:space="preserve">Уведомление составил  </w:t>
      </w:r>
      <w:r w:rsidRPr="006E4DA6">
        <w:rPr>
          <w:bCs/>
          <w:sz w:val="24"/>
          <w:szCs w:val="24"/>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t>/       __________                   /</w:t>
      </w:r>
    </w:p>
    <w:p w:rsidR="002C323A" w:rsidRDefault="002C323A" w:rsidP="002C323A">
      <w:pPr>
        <w:pStyle w:val="a3"/>
        <w:ind w:left="567" w:firstLine="0"/>
        <w:rPr>
          <w:bCs/>
          <w:sz w:val="16"/>
          <w:szCs w:val="16"/>
          <w:lang w:val="ru-RU"/>
        </w:rPr>
      </w:pPr>
      <w:r w:rsidRPr="006E4DA6">
        <w:rPr>
          <w:bCs/>
          <w:sz w:val="16"/>
          <w:szCs w:val="16"/>
          <w:lang w:val="ru-RU"/>
        </w:rPr>
        <w:tab/>
      </w:r>
      <w:r w:rsidRPr="006E4DA6">
        <w:rPr>
          <w:bCs/>
          <w:sz w:val="16"/>
          <w:szCs w:val="16"/>
          <w:lang w:val="ru-RU"/>
        </w:rPr>
        <w:tab/>
      </w:r>
      <w:r w:rsidRPr="006E4DA6">
        <w:rPr>
          <w:bCs/>
          <w:sz w:val="16"/>
          <w:szCs w:val="16"/>
          <w:lang w:val="ru-RU"/>
        </w:rPr>
        <w:tab/>
        <w:t xml:space="preserve">                   </w:t>
      </w:r>
      <w:r>
        <w:rPr>
          <w:bCs/>
          <w:sz w:val="16"/>
          <w:szCs w:val="16"/>
          <w:lang w:val="ru-RU"/>
        </w:rPr>
        <w:t xml:space="preserve">                                        </w:t>
      </w:r>
      <w:r w:rsidRPr="006E4DA6">
        <w:rPr>
          <w:bCs/>
          <w:sz w:val="16"/>
          <w:szCs w:val="16"/>
          <w:lang w:val="ru-RU"/>
        </w:rPr>
        <w:t xml:space="preserve"> подпись                                               расшифровка подписи</w:t>
      </w:r>
    </w:p>
    <w:p w:rsidR="002C323A" w:rsidRDefault="002C323A" w:rsidP="002C323A">
      <w:pPr>
        <w:pStyle w:val="a3"/>
        <w:ind w:left="567" w:firstLine="0"/>
        <w:rPr>
          <w:bCs/>
          <w:sz w:val="16"/>
          <w:szCs w:val="16"/>
          <w:lang w:val="ru-RU"/>
        </w:rPr>
      </w:pPr>
    </w:p>
    <w:p w:rsidR="002C323A" w:rsidRDefault="002C323A" w:rsidP="002C323A">
      <w:pPr>
        <w:pStyle w:val="a3"/>
        <w:ind w:left="567" w:firstLine="0"/>
        <w:rPr>
          <w:bCs/>
          <w:sz w:val="16"/>
          <w:szCs w:val="16"/>
        </w:rPr>
      </w:pP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t xml:space="preserve"> </w:t>
      </w:r>
      <w:r>
        <w:rPr>
          <w:bCs/>
          <w:sz w:val="16"/>
          <w:szCs w:val="16"/>
          <w:lang w:val="ru-RU"/>
        </w:rPr>
        <w:tab/>
      </w:r>
      <w:r>
        <w:rPr>
          <w:bCs/>
          <w:sz w:val="16"/>
          <w:szCs w:val="16"/>
          <w:lang w:val="ru-RU"/>
        </w:rPr>
        <w:tab/>
      </w:r>
    </w:p>
    <w:p w:rsidR="002C323A" w:rsidRDefault="002C323A" w:rsidP="002C323A">
      <w:pPr>
        <w:pStyle w:val="a5"/>
        <w:ind w:left="567"/>
        <w:jc w:val="both"/>
        <w:rPr>
          <w:sz w:val="18"/>
          <w:szCs w:val="18"/>
        </w:rPr>
      </w:pPr>
    </w:p>
    <w:p w:rsidR="001410E6" w:rsidRPr="002C323A" w:rsidRDefault="001410E6" w:rsidP="002C323A"/>
    <w:sectPr w:rsidR="001410E6" w:rsidRPr="002C323A" w:rsidSect="00BF6B89">
      <w:footerReference w:type="default" r:id="rId7"/>
      <w:pgSz w:w="11906" w:h="16838"/>
      <w:pgMar w:top="426" w:right="567" w:bottom="284" w:left="1134" w:header="284" w:footer="1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1D" w:rsidRDefault="00631A1D" w:rsidP="002C323A">
      <w:r>
        <w:separator/>
      </w:r>
    </w:p>
  </w:endnote>
  <w:endnote w:type="continuationSeparator" w:id="0">
    <w:p w:rsidR="00631A1D" w:rsidRDefault="00631A1D" w:rsidP="002C32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93B" w:rsidRPr="00BF6B89" w:rsidRDefault="000C593B">
    <w:pPr>
      <w:pStyle w:val="ad"/>
      <w:jc w:val="right"/>
      <w:rPr>
        <w:rFonts w:ascii="Times New Roman" w:hAnsi="Times New Roman"/>
        <w:sz w:val="18"/>
        <w:szCs w:val="18"/>
      </w:rPr>
    </w:pPr>
    <w:r w:rsidRPr="00BF6B89">
      <w:rPr>
        <w:rFonts w:ascii="Times New Roman" w:hAnsi="Times New Roman"/>
        <w:sz w:val="18"/>
        <w:szCs w:val="18"/>
      </w:rPr>
      <w:fldChar w:fldCharType="begin"/>
    </w:r>
    <w:r w:rsidRPr="00BF6B89">
      <w:rPr>
        <w:rFonts w:ascii="Times New Roman" w:hAnsi="Times New Roman"/>
        <w:sz w:val="18"/>
        <w:szCs w:val="18"/>
      </w:rPr>
      <w:instrText xml:space="preserve"> PAGE   \* MERGEFORMAT </w:instrText>
    </w:r>
    <w:r w:rsidRPr="00BF6B89">
      <w:rPr>
        <w:rFonts w:ascii="Times New Roman" w:hAnsi="Times New Roman"/>
        <w:sz w:val="18"/>
        <w:szCs w:val="18"/>
      </w:rPr>
      <w:fldChar w:fldCharType="separate"/>
    </w:r>
    <w:r w:rsidR="00F71E63">
      <w:rPr>
        <w:rFonts w:ascii="Times New Roman" w:hAnsi="Times New Roman"/>
        <w:noProof/>
        <w:sz w:val="18"/>
        <w:szCs w:val="18"/>
      </w:rPr>
      <w:t>12</w:t>
    </w:r>
    <w:r w:rsidRPr="00BF6B89">
      <w:rPr>
        <w:rFonts w:ascii="Times New Roman" w:hAnsi="Times New Roman"/>
        <w:sz w:val="18"/>
        <w:szCs w:val="18"/>
      </w:rPr>
      <w:fldChar w:fldCharType="end"/>
    </w:r>
  </w:p>
  <w:p w:rsidR="000C593B" w:rsidRDefault="000C593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1D" w:rsidRDefault="00631A1D" w:rsidP="002C323A">
      <w:r>
        <w:separator/>
      </w:r>
    </w:p>
  </w:footnote>
  <w:footnote w:type="continuationSeparator" w:id="0">
    <w:p w:rsidR="00631A1D" w:rsidRDefault="00631A1D" w:rsidP="002C323A">
      <w:r>
        <w:continuationSeparator/>
      </w:r>
    </w:p>
  </w:footnote>
  <w:footnote w:id="1">
    <w:p w:rsidR="002C323A" w:rsidRPr="001D0F0C" w:rsidRDefault="002C323A" w:rsidP="002C323A">
      <w:pPr>
        <w:pStyle w:val="af"/>
        <w:rPr>
          <w:rFonts w:ascii="Times New Roman" w:hAnsi="Times New Roman"/>
          <w:sz w:val="18"/>
          <w:szCs w:val="18"/>
        </w:rPr>
      </w:pPr>
      <w:r w:rsidRPr="001D0F0C">
        <w:rPr>
          <w:rStyle w:val="af1"/>
          <w:rFonts w:ascii="Times New Roman" w:hAnsi="Times New Roman"/>
          <w:sz w:val="18"/>
          <w:szCs w:val="18"/>
        </w:rPr>
        <w:footnoteRef/>
      </w:r>
      <w:r w:rsidRPr="001D0F0C">
        <w:rPr>
          <w:rFonts w:ascii="Times New Roman" w:hAnsi="Times New Roman"/>
          <w:sz w:val="18"/>
          <w:szCs w:val="18"/>
        </w:rPr>
        <w:t xml:space="preserve"> Услуга по дистанционному заключению Договора предоставляется при наличии у Депозитария технической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E0044"/>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778"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1">
    <w:nsid w:val="49AB7A71"/>
    <w:multiLevelType w:val="hybridMultilevel"/>
    <w:tmpl w:val="B9627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5A493C"/>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8710A"/>
    <w:rsid w:val="00083E20"/>
    <w:rsid w:val="000C593B"/>
    <w:rsid w:val="00113DFC"/>
    <w:rsid w:val="001410E6"/>
    <w:rsid w:val="001449B5"/>
    <w:rsid w:val="001712E3"/>
    <w:rsid w:val="001D23BD"/>
    <w:rsid w:val="00211425"/>
    <w:rsid w:val="002436EF"/>
    <w:rsid w:val="00260DCE"/>
    <w:rsid w:val="00265A83"/>
    <w:rsid w:val="002B7DFC"/>
    <w:rsid w:val="002C323A"/>
    <w:rsid w:val="002D2102"/>
    <w:rsid w:val="002D37FC"/>
    <w:rsid w:val="00301931"/>
    <w:rsid w:val="003515CC"/>
    <w:rsid w:val="00365228"/>
    <w:rsid w:val="00372FFB"/>
    <w:rsid w:val="00392A76"/>
    <w:rsid w:val="003B058A"/>
    <w:rsid w:val="003F32E6"/>
    <w:rsid w:val="00425217"/>
    <w:rsid w:val="00476403"/>
    <w:rsid w:val="00477B31"/>
    <w:rsid w:val="004846A0"/>
    <w:rsid w:val="004B03DD"/>
    <w:rsid w:val="00502963"/>
    <w:rsid w:val="00535953"/>
    <w:rsid w:val="005721F6"/>
    <w:rsid w:val="0058758A"/>
    <w:rsid w:val="00592D8F"/>
    <w:rsid w:val="005B3C35"/>
    <w:rsid w:val="005E5307"/>
    <w:rsid w:val="006132EA"/>
    <w:rsid w:val="00616DCA"/>
    <w:rsid w:val="00631A1D"/>
    <w:rsid w:val="00671C62"/>
    <w:rsid w:val="00687B74"/>
    <w:rsid w:val="006A48D7"/>
    <w:rsid w:val="006A5E43"/>
    <w:rsid w:val="00841ECC"/>
    <w:rsid w:val="0085762B"/>
    <w:rsid w:val="00877BBC"/>
    <w:rsid w:val="0088710A"/>
    <w:rsid w:val="00987F3A"/>
    <w:rsid w:val="009F4FEA"/>
    <w:rsid w:val="00A0571F"/>
    <w:rsid w:val="00B02503"/>
    <w:rsid w:val="00B03284"/>
    <w:rsid w:val="00B05698"/>
    <w:rsid w:val="00B27840"/>
    <w:rsid w:val="00B347D9"/>
    <w:rsid w:val="00B53547"/>
    <w:rsid w:val="00B74186"/>
    <w:rsid w:val="00B859D7"/>
    <w:rsid w:val="00BA4DAE"/>
    <w:rsid w:val="00BF6B89"/>
    <w:rsid w:val="00C452C8"/>
    <w:rsid w:val="00C504E3"/>
    <w:rsid w:val="00C82EC0"/>
    <w:rsid w:val="00C943FA"/>
    <w:rsid w:val="00CD4189"/>
    <w:rsid w:val="00CE5E43"/>
    <w:rsid w:val="00DA640C"/>
    <w:rsid w:val="00DE7F90"/>
    <w:rsid w:val="00EA416D"/>
    <w:rsid w:val="00ED5B8C"/>
    <w:rsid w:val="00EE2A1A"/>
    <w:rsid w:val="00F71E63"/>
    <w:rsid w:val="00F83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0A"/>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710A"/>
    <w:pPr>
      <w:widowControl w:val="0"/>
      <w:spacing w:before="120"/>
      <w:ind w:left="498" w:hanging="360"/>
      <w:jc w:val="both"/>
    </w:pPr>
    <w:rPr>
      <w:rFonts w:ascii="Times New Roman" w:eastAsia="Times New Roman" w:hAnsi="Times New Roman" w:cs="Times New Roman"/>
      <w:color w:val="auto"/>
      <w:sz w:val="20"/>
      <w:szCs w:val="20"/>
      <w:lang w:val="en-US"/>
    </w:rPr>
  </w:style>
  <w:style w:type="character" w:customStyle="1" w:styleId="a4">
    <w:name w:val="Основной текст Знак"/>
    <w:link w:val="a3"/>
    <w:uiPriority w:val="1"/>
    <w:rsid w:val="0088710A"/>
    <w:rPr>
      <w:rFonts w:ascii="Times New Roman" w:eastAsia="Times New Roman" w:hAnsi="Times New Roman" w:cs="Times New Roman"/>
      <w:sz w:val="20"/>
      <w:szCs w:val="20"/>
      <w:lang w:val="en-US"/>
    </w:rPr>
  </w:style>
  <w:style w:type="paragraph" w:styleId="a5">
    <w:name w:val="Title"/>
    <w:basedOn w:val="a"/>
    <w:link w:val="a6"/>
    <w:qFormat/>
    <w:rsid w:val="0088710A"/>
    <w:pPr>
      <w:jc w:val="center"/>
    </w:pPr>
    <w:rPr>
      <w:rFonts w:ascii="Times New Roman" w:eastAsia="Times New Roman" w:hAnsi="Times New Roman" w:cs="Times New Roman"/>
      <w:b/>
      <w:color w:val="auto"/>
      <w:sz w:val="28"/>
      <w:szCs w:val="20"/>
      <w:lang/>
    </w:rPr>
  </w:style>
  <w:style w:type="character" w:customStyle="1" w:styleId="a6">
    <w:name w:val="Название Знак"/>
    <w:link w:val="a5"/>
    <w:rsid w:val="0088710A"/>
    <w:rPr>
      <w:rFonts w:ascii="Times New Roman" w:eastAsia="Times New Roman" w:hAnsi="Times New Roman" w:cs="Times New Roman"/>
      <w:b/>
      <w:sz w:val="28"/>
      <w:szCs w:val="20"/>
      <w:lang w:eastAsia="ru-RU"/>
    </w:rPr>
  </w:style>
  <w:style w:type="paragraph" w:styleId="a7">
    <w:name w:val="endnote text"/>
    <w:basedOn w:val="a"/>
    <w:link w:val="a8"/>
    <w:uiPriority w:val="99"/>
    <w:rsid w:val="0088710A"/>
    <w:pPr>
      <w:autoSpaceDE w:val="0"/>
      <w:autoSpaceDN w:val="0"/>
    </w:pPr>
    <w:rPr>
      <w:rFonts w:ascii="Times New Roman" w:eastAsia="Times New Roman" w:hAnsi="Times New Roman" w:cs="Times New Roman"/>
      <w:color w:val="auto"/>
      <w:sz w:val="20"/>
      <w:szCs w:val="20"/>
      <w:lang/>
    </w:rPr>
  </w:style>
  <w:style w:type="character" w:customStyle="1" w:styleId="a8">
    <w:name w:val="Текст концевой сноски Знак"/>
    <w:link w:val="a7"/>
    <w:uiPriority w:val="99"/>
    <w:rsid w:val="0088710A"/>
    <w:rPr>
      <w:rFonts w:ascii="Times New Roman" w:eastAsia="Times New Roman" w:hAnsi="Times New Roman" w:cs="Times New Roman"/>
      <w:sz w:val="20"/>
      <w:szCs w:val="20"/>
      <w:lang w:eastAsia="ru-RU"/>
    </w:rPr>
  </w:style>
  <w:style w:type="character" w:customStyle="1" w:styleId="Heading1">
    <w:name w:val="Heading #1_"/>
    <w:link w:val="Heading10"/>
    <w:locked/>
    <w:rsid w:val="002C323A"/>
    <w:rPr>
      <w:rFonts w:ascii="Arial" w:eastAsia="Times New Roman" w:hAnsi="Arial" w:cs="Arial"/>
      <w:sz w:val="25"/>
      <w:szCs w:val="25"/>
      <w:shd w:val="clear" w:color="auto" w:fill="FFFFFF"/>
    </w:rPr>
  </w:style>
  <w:style w:type="character" w:customStyle="1" w:styleId="Heading113">
    <w:name w:val="Heading #1 + 13"/>
    <w:aliases w:val="5 pt3"/>
    <w:rsid w:val="002C323A"/>
    <w:rPr>
      <w:rFonts w:ascii="Arial" w:eastAsia="Times New Roman" w:hAnsi="Arial" w:cs="Arial"/>
      <w:sz w:val="27"/>
      <w:szCs w:val="27"/>
      <w:shd w:val="clear" w:color="auto" w:fill="FFFFFF"/>
    </w:rPr>
  </w:style>
  <w:style w:type="character" w:customStyle="1" w:styleId="Heading2">
    <w:name w:val="Heading #2_"/>
    <w:link w:val="Heading20"/>
    <w:locked/>
    <w:rsid w:val="002C323A"/>
    <w:rPr>
      <w:rFonts w:ascii="Arial" w:eastAsia="Times New Roman" w:hAnsi="Arial" w:cs="Arial"/>
      <w:sz w:val="19"/>
      <w:szCs w:val="19"/>
      <w:shd w:val="clear" w:color="auto" w:fill="FFFFFF"/>
    </w:rPr>
  </w:style>
  <w:style w:type="paragraph" w:customStyle="1" w:styleId="Heading10">
    <w:name w:val="Heading #1"/>
    <w:basedOn w:val="a"/>
    <w:link w:val="Heading1"/>
    <w:rsid w:val="002C323A"/>
    <w:pPr>
      <w:shd w:val="clear" w:color="auto" w:fill="FFFFFF"/>
      <w:spacing w:before="120" w:after="120" w:line="298" w:lineRule="exact"/>
      <w:jc w:val="center"/>
      <w:outlineLvl w:val="0"/>
    </w:pPr>
    <w:rPr>
      <w:rFonts w:ascii="Arial" w:eastAsia="Times New Roman" w:hAnsi="Arial" w:cs="Times New Roman"/>
      <w:color w:val="auto"/>
      <w:sz w:val="25"/>
      <w:szCs w:val="25"/>
      <w:lang/>
    </w:rPr>
  </w:style>
  <w:style w:type="paragraph" w:customStyle="1" w:styleId="Heading20">
    <w:name w:val="Heading #2"/>
    <w:basedOn w:val="a"/>
    <w:link w:val="Heading2"/>
    <w:rsid w:val="002C323A"/>
    <w:pPr>
      <w:shd w:val="clear" w:color="auto" w:fill="FFFFFF"/>
      <w:spacing w:before="120" w:line="278" w:lineRule="exact"/>
      <w:ind w:firstLine="280"/>
      <w:jc w:val="both"/>
      <w:outlineLvl w:val="1"/>
    </w:pPr>
    <w:rPr>
      <w:rFonts w:ascii="Arial" w:eastAsia="Times New Roman" w:hAnsi="Arial" w:cs="Times New Roman"/>
      <w:color w:val="auto"/>
      <w:sz w:val="19"/>
      <w:szCs w:val="19"/>
      <w:lang/>
    </w:rPr>
  </w:style>
  <w:style w:type="paragraph" w:customStyle="1" w:styleId="Iauiue">
    <w:name w:val="Iau?iue"/>
    <w:rsid w:val="002C323A"/>
    <w:pPr>
      <w:widowControl w:val="0"/>
      <w:overflowPunct w:val="0"/>
      <w:autoSpaceDE w:val="0"/>
      <w:autoSpaceDN w:val="0"/>
      <w:adjustRightInd w:val="0"/>
      <w:ind w:left="426"/>
      <w:textAlignment w:val="baseline"/>
    </w:pPr>
    <w:rPr>
      <w:rFonts w:ascii="Times New Roman" w:eastAsia="Times New Roman" w:hAnsi="Times New Roman"/>
      <w:sz w:val="24"/>
      <w:lang w:val="en-US" w:eastAsia="en-US"/>
    </w:rPr>
  </w:style>
  <w:style w:type="paragraph" w:customStyle="1" w:styleId="11">
    <w:name w:val="Заголовок 11"/>
    <w:basedOn w:val="a"/>
    <w:uiPriority w:val="1"/>
    <w:qFormat/>
    <w:rsid w:val="002C323A"/>
    <w:pPr>
      <w:widowControl w:val="0"/>
      <w:ind w:left="464" w:hanging="283"/>
      <w:outlineLvl w:val="1"/>
    </w:pPr>
    <w:rPr>
      <w:rFonts w:ascii="Arial" w:eastAsia="Arial" w:hAnsi="Arial" w:cs="Arial"/>
      <w:b/>
      <w:bCs/>
      <w:color w:val="auto"/>
      <w:sz w:val="20"/>
      <w:szCs w:val="20"/>
      <w:lang w:val="en-US" w:eastAsia="en-US"/>
    </w:rPr>
  </w:style>
  <w:style w:type="paragraph" w:styleId="a9">
    <w:name w:val="List Paragraph"/>
    <w:basedOn w:val="a"/>
    <w:uiPriority w:val="1"/>
    <w:qFormat/>
    <w:rsid w:val="002C323A"/>
    <w:pPr>
      <w:widowControl w:val="0"/>
      <w:ind w:left="464"/>
    </w:pPr>
    <w:rPr>
      <w:rFonts w:ascii="Arial" w:eastAsia="Arial" w:hAnsi="Arial" w:cs="Arial"/>
      <w:color w:val="auto"/>
      <w:sz w:val="22"/>
      <w:szCs w:val="22"/>
      <w:lang w:val="en-US" w:eastAsia="en-US"/>
    </w:rPr>
  </w:style>
  <w:style w:type="paragraph" w:customStyle="1" w:styleId="ConsPlusNormal">
    <w:name w:val="ConsPlusNormal"/>
    <w:rsid w:val="002C323A"/>
    <w:pPr>
      <w:autoSpaceDE w:val="0"/>
      <w:autoSpaceDN w:val="0"/>
      <w:adjustRightInd w:val="0"/>
    </w:pPr>
    <w:rPr>
      <w:rFonts w:ascii="Times New Roman" w:hAnsi="Times New Roman"/>
      <w:sz w:val="24"/>
      <w:szCs w:val="24"/>
      <w:lang w:eastAsia="en-US"/>
    </w:rPr>
  </w:style>
  <w:style w:type="paragraph" w:customStyle="1" w:styleId="2">
    <w:name w:val="çàãîëîâîê 2"/>
    <w:basedOn w:val="a"/>
    <w:next w:val="a"/>
    <w:rsid w:val="002C323A"/>
    <w:pPr>
      <w:ind w:firstLine="567"/>
      <w:jc w:val="both"/>
    </w:pPr>
    <w:rPr>
      <w:rFonts w:ascii="Times New Roman" w:eastAsia="Times New Roman" w:hAnsi="Times New Roman" w:cs="Times New Roman"/>
      <w:color w:val="auto"/>
      <w:kern w:val="24"/>
      <w:szCs w:val="20"/>
    </w:rPr>
  </w:style>
  <w:style w:type="paragraph" w:styleId="3">
    <w:name w:val="Body Text 3"/>
    <w:basedOn w:val="a"/>
    <w:link w:val="30"/>
    <w:uiPriority w:val="99"/>
    <w:semiHidden/>
    <w:unhideWhenUsed/>
    <w:rsid w:val="002C323A"/>
    <w:pPr>
      <w:spacing w:after="120"/>
    </w:pPr>
    <w:rPr>
      <w:rFonts w:cs="Times New Roman"/>
      <w:sz w:val="16"/>
      <w:szCs w:val="16"/>
      <w:lang/>
    </w:rPr>
  </w:style>
  <w:style w:type="character" w:customStyle="1" w:styleId="30">
    <w:name w:val="Основной текст 3 Знак"/>
    <w:link w:val="3"/>
    <w:uiPriority w:val="99"/>
    <w:semiHidden/>
    <w:rsid w:val="002C323A"/>
    <w:rPr>
      <w:rFonts w:ascii="Arial Unicode MS" w:eastAsia="Arial Unicode MS" w:hAnsi="Arial Unicode MS" w:cs="Arial Unicode MS"/>
      <w:color w:val="000000"/>
      <w:sz w:val="16"/>
      <w:szCs w:val="16"/>
    </w:rPr>
  </w:style>
  <w:style w:type="paragraph" w:styleId="aa">
    <w:name w:val="Plain Text"/>
    <w:basedOn w:val="a"/>
    <w:link w:val="ab"/>
    <w:semiHidden/>
    <w:rsid w:val="002C323A"/>
    <w:pPr>
      <w:widowControl w:val="0"/>
    </w:pPr>
    <w:rPr>
      <w:rFonts w:ascii="Courier New" w:eastAsia="Times New Roman" w:hAnsi="Courier New" w:cs="Times New Roman"/>
      <w:sz w:val="20"/>
      <w:szCs w:val="20"/>
      <w:lang/>
    </w:rPr>
  </w:style>
  <w:style w:type="character" w:customStyle="1" w:styleId="ab">
    <w:name w:val="Текст Знак"/>
    <w:link w:val="aa"/>
    <w:semiHidden/>
    <w:rsid w:val="002C323A"/>
    <w:rPr>
      <w:rFonts w:ascii="Courier New" w:eastAsia="Times New Roman" w:hAnsi="Courier New"/>
      <w:color w:val="000000"/>
    </w:rPr>
  </w:style>
  <w:style w:type="paragraph" w:styleId="20">
    <w:name w:val="Body Text Indent 2"/>
    <w:basedOn w:val="a"/>
    <w:link w:val="21"/>
    <w:uiPriority w:val="99"/>
    <w:semiHidden/>
    <w:unhideWhenUsed/>
    <w:rsid w:val="002C323A"/>
    <w:pPr>
      <w:spacing w:after="120" w:line="480" w:lineRule="auto"/>
      <w:ind w:left="283"/>
    </w:pPr>
    <w:rPr>
      <w:rFonts w:cs="Times New Roman"/>
      <w:lang/>
    </w:rPr>
  </w:style>
  <w:style w:type="character" w:customStyle="1" w:styleId="21">
    <w:name w:val="Основной текст с отступом 2 Знак"/>
    <w:link w:val="20"/>
    <w:uiPriority w:val="99"/>
    <w:semiHidden/>
    <w:rsid w:val="002C323A"/>
    <w:rPr>
      <w:rFonts w:ascii="Arial Unicode MS" w:eastAsia="Arial Unicode MS" w:hAnsi="Arial Unicode MS" w:cs="Arial Unicode MS"/>
      <w:color w:val="000000"/>
      <w:sz w:val="24"/>
      <w:szCs w:val="24"/>
    </w:rPr>
  </w:style>
  <w:style w:type="paragraph" w:customStyle="1" w:styleId="1">
    <w:name w:val="çàãîëîâîê 1"/>
    <w:basedOn w:val="a"/>
    <w:next w:val="a"/>
    <w:rsid w:val="002C323A"/>
    <w:pPr>
      <w:keepNext/>
      <w:spacing w:before="360" w:after="120"/>
      <w:jc w:val="center"/>
    </w:pPr>
    <w:rPr>
      <w:rFonts w:ascii="Times New Roman" w:eastAsia="Times New Roman" w:hAnsi="Times New Roman" w:cs="Times New Roman"/>
      <w:b/>
      <w:color w:val="auto"/>
      <w:kern w:val="28"/>
      <w:sz w:val="28"/>
      <w:szCs w:val="20"/>
    </w:rPr>
  </w:style>
  <w:style w:type="paragraph" w:styleId="ac">
    <w:name w:val="Block Text"/>
    <w:basedOn w:val="a"/>
    <w:semiHidden/>
    <w:rsid w:val="002C323A"/>
    <w:pPr>
      <w:spacing w:line="360" w:lineRule="auto"/>
      <w:ind w:left="113" w:right="113" w:firstLine="680"/>
      <w:jc w:val="both"/>
    </w:pPr>
    <w:rPr>
      <w:rFonts w:ascii="Times New Roman" w:eastAsia="Times New Roman" w:hAnsi="Times New Roman" w:cs="Times New Roman"/>
      <w:color w:val="auto"/>
      <w:szCs w:val="20"/>
    </w:rPr>
  </w:style>
  <w:style w:type="paragraph" w:styleId="22">
    <w:name w:val="Body Text 2"/>
    <w:basedOn w:val="a"/>
    <w:link w:val="23"/>
    <w:uiPriority w:val="99"/>
    <w:semiHidden/>
    <w:unhideWhenUsed/>
    <w:rsid w:val="002C323A"/>
    <w:pPr>
      <w:spacing w:after="120" w:line="480" w:lineRule="auto"/>
    </w:pPr>
    <w:rPr>
      <w:rFonts w:cs="Times New Roman"/>
      <w:lang/>
    </w:rPr>
  </w:style>
  <w:style w:type="character" w:customStyle="1" w:styleId="23">
    <w:name w:val="Основной текст 2 Знак"/>
    <w:link w:val="22"/>
    <w:uiPriority w:val="99"/>
    <w:semiHidden/>
    <w:rsid w:val="002C323A"/>
    <w:rPr>
      <w:rFonts w:ascii="Arial Unicode MS" w:eastAsia="Arial Unicode MS" w:hAnsi="Arial Unicode MS" w:cs="Arial Unicode MS"/>
      <w:color w:val="000000"/>
      <w:sz w:val="24"/>
      <w:szCs w:val="24"/>
    </w:rPr>
  </w:style>
  <w:style w:type="paragraph" w:styleId="ad">
    <w:name w:val="footer"/>
    <w:basedOn w:val="a"/>
    <w:link w:val="ae"/>
    <w:uiPriority w:val="99"/>
    <w:unhideWhenUsed/>
    <w:rsid w:val="002C323A"/>
    <w:pPr>
      <w:tabs>
        <w:tab w:val="center" w:pos="4677"/>
        <w:tab w:val="right" w:pos="9355"/>
      </w:tabs>
    </w:pPr>
    <w:rPr>
      <w:rFonts w:cs="Times New Roman"/>
      <w:lang/>
    </w:rPr>
  </w:style>
  <w:style w:type="character" w:customStyle="1" w:styleId="ae">
    <w:name w:val="Нижний колонтитул Знак"/>
    <w:link w:val="ad"/>
    <w:uiPriority w:val="99"/>
    <w:rsid w:val="002C323A"/>
    <w:rPr>
      <w:rFonts w:ascii="Arial Unicode MS" w:eastAsia="Arial Unicode MS" w:hAnsi="Arial Unicode MS" w:cs="Arial Unicode MS"/>
      <w:color w:val="000000"/>
      <w:sz w:val="24"/>
      <w:szCs w:val="24"/>
    </w:rPr>
  </w:style>
  <w:style w:type="character" w:customStyle="1" w:styleId="Bodytext">
    <w:name w:val="Body text_"/>
    <w:link w:val="Bodytext1"/>
    <w:locked/>
    <w:rsid w:val="002C323A"/>
    <w:rPr>
      <w:sz w:val="19"/>
      <w:szCs w:val="19"/>
      <w:shd w:val="clear" w:color="auto" w:fill="FFFFFF"/>
    </w:rPr>
  </w:style>
  <w:style w:type="paragraph" w:customStyle="1" w:styleId="Bodytext1">
    <w:name w:val="Body text1"/>
    <w:basedOn w:val="a"/>
    <w:link w:val="Bodytext"/>
    <w:rsid w:val="002C323A"/>
    <w:pPr>
      <w:shd w:val="clear" w:color="auto" w:fill="FFFFFF"/>
      <w:spacing w:line="226" w:lineRule="exact"/>
      <w:jc w:val="both"/>
    </w:pPr>
    <w:rPr>
      <w:rFonts w:ascii="Calibri" w:eastAsia="Calibri" w:hAnsi="Calibri" w:cs="Times New Roman"/>
      <w:color w:val="auto"/>
      <w:sz w:val="19"/>
      <w:szCs w:val="19"/>
      <w:lang/>
    </w:rPr>
  </w:style>
  <w:style w:type="paragraph" w:styleId="af">
    <w:name w:val="footnote text"/>
    <w:basedOn w:val="a"/>
    <w:link w:val="af0"/>
    <w:uiPriority w:val="99"/>
    <w:semiHidden/>
    <w:unhideWhenUsed/>
    <w:rsid w:val="002C323A"/>
    <w:rPr>
      <w:rFonts w:cs="Times New Roman"/>
      <w:sz w:val="20"/>
      <w:szCs w:val="20"/>
      <w:lang/>
    </w:rPr>
  </w:style>
  <w:style w:type="character" w:customStyle="1" w:styleId="af0">
    <w:name w:val="Текст сноски Знак"/>
    <w:link w:val="af"/>
    <w:uiPriority w:val="99"/>
    <w:semiHidden/>
    <w:rsid w:val="002C323A"/>
    <w:rPr>
      <w:rFonts w:ascii="Arial Unicode MS" w:eastAsia="Arial Unicode MS" w:hAnsi="Arial Unicode MS" w:cs="Arial Unicode MS"/>
      <w:color w:val="000000"/>
    </w:rPr>
  </w:style>
  <w:style w:type="character" w:styleId="af1">
    <w:name w:val="footnote reference"/>
    <w:uiPriority w:val="99"/>
    <w:semiHidden/>
    <w:unhideWhenUsed/>
    <w:rsid w:val="002C323A"/>
    <w:rPr>
      <w:vertAlign w:val="superscript"/>
    </w:rPr>
  </w:style>
  <w:style w:type="paragraph" w:customStyle="1" w:styleId="af2">
    <w:name w:val="Марк список"/>
    <w:basedOn w:val="af3"/>
    <w:rsid w:val="002C323A"/>
    <w:pPr>
      <w:keepLines/>
      <w:numPr>
        <w:numId w:val="0"/>
      </w:numPr>
      <w:tabs>
        <w:tab w:val="left" w:pos="567"/>
        <w:tab w:val="num" w:pos="720"/>
        <w:tab w:val="left" w:pos="794"/>
        <w:tab w:val="num" w:pos="890"/>
        <w:tab w:val="num" w:pos="1287"/>
        <w:tab w:val="left" w:pos="1418"/>
      </w:tabs>
      <w:autoSpaceDE w:val="0"/>
      <w:autoSpaceDN w:val="0"/>
      <w:contextualSpacing w:val="0"/>
      <w:jc w:val="both"/>
    </w:pPr>
    <w:rPr>
      <w:rFonts w:ascii="Times New Roman" w:eastAsia="Times New Roman" w:hAnsi="Times New Roman" w:cs="Times New Roman"/>
      <w:color w:val="auto"/>
      <w:sz w:val="20"/>
      <w:szCs w:val="20"/>
    </w:rPr>
  </w:style>
  <w:style w:type="paragraph" w:styleId="af3">
    <w:name w:val="List Bullet"/>
    <w:basedOn w:val="a"/>
    <w:uiPriority w:val="99"/>
    <w:semiHidden/>
    <w:unhideWhenUsed/>
    <w:rsid w:val="002C323A"/>
    <w:pPr>
      <w:numPr>
        <w:numId w:val="1"/>
      </w:numPr>
      <w:contextualSpacing/>
    </w:pPr>
  </w:style>
  <w:style w:type="paragraph" w:styleId="af4">
    <w:name w:val="header"/>
    <w:basedOn w:val="a"/>
    <w:link w:val="af5"/>
    <w:uiPriority w:val="99"/>
    <w:semiHidden/>
    <w:unhideWhenUsed/>
    <w:rsid w:val="00841ECC"/>
    <w:pPr>
      <w:tabs>
        <w:tab w:val="center" w:pos="4677"/>
        <w:tab w:val="right" w:pos="9355"/>
      </w:tabs>
    </w:pPr>
    <w:rPr>
      <w:rFonts w:cs="Times New Roman"/>
      <w:lang/>
    </w:rPr>
  </w:style>
  <w:style w:type="character" w:customStyle="1" w:styleId="af5">
    <w:name w:val="Верхний колонтитул Знак"/>
    <w:link w:val="af4"/>
    <w:uiPriority w:val="99"/>
    <w:semiHidden/>
    <w:rsid w:val="00841ECC"/>
    <w:rPr>
      <w:rFonts w:ascii="Arial Unicode MS" w:eastAsia="Arial Unicode MS" w:hAnsi="Arial Unicode MS" w:cs="Arial Unicode MS"/>
      <w:color w:val="000000"/>
      <w:sz w:val="24"/>
      <w:szCs w:val="24"/>
    </w:rPr>
  </w:style>
  <w:style w:type="paragraph" w:styleId="af6">
    <w:name w:val="Balloon Text"/>
    <w:basedOn w:val="a"/>
    <w:link w:val="af7"/>
    <w:uiPriority w:val="99"/>
    <w:semiHidden/>
    <w:unhideWhenUsed/>
    <w:rsid w:val="00B74186"/>
    <w:rPr>
      <w:rFonts w:ascii="Tahoma" w:hAnsi="Tahoma" w:cs="Times New Roman"/>
      <w:sz w:val="16"/>
      <w:szCs w:val="16"/>
      <w:lang/>
    </w:rPr>
  </w:style>
  <w:style w:type="character" w:customStyle="1" w:styleId="af7">
    <w:name w:val="Текст выноски Знак"/>
    <w:link w:val="af6"/>
    <w:uiPriority w:val="99"/>
    <w:semiHidden/>
    <w:rsid w:val="00B74186"/>
    <w:rPr>
      <w:rFonts w:ascii="Tahoma" w:eastAsia="Arial Unicode MS"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63941151">
      <w:bodyDiv w:val="1"/>
      <w:marLeft w:val="0"/>
      <w:marRight w:val="0"/>
      <w:marTop w:val="0"/>
      <w:marBottom w:val="0"/>
      <w:divBdr>
        <w:top w:val="none" w:sz="0" w:space="0" w:color="auto"/>
        <w:left w:val="none" w:sz="0" w:space="0" w:color="auto"/>
        <w:bottom w:val="none" w:sz="0" w:space="0" w:color="auto"/>
        <w:right w:val="none" w:sz="0" w:space="0" w:color="auto"/>
      </w:divBdr>
      <w:divsChild>
        <w:div w:id="641273467">
          <w:marLeft w:val="0"/>
          <w:marRight w:val="0"/>
          <w:marTop w:val="0"/>
          <w:marBottom w:val="0"/>
          <w:divBdr>
            <w:top w:val="none" w:sz="0" w:space="0" w:color="auto"/>
            <w:left w:val="none" w:sz="0" w:space="0" w:color="auto"/>
            <w:bottom w:val="none" w:sz="0" w:space="0" w:color="auto"/>
            <w:right w:val="none" w:sz="0" w:space="0" w:color="auto"/>
          </w:divBdr>
        </w:div>
        <w:div w:id="1205405797">
          <w:marLeft w:val="0"/>
          <w:marRight w:val="0"/>
          <w:marTop w:val="0"/>
          <w:marBottom w:val="0"/>
          <w:divBdr>
            <w:top w:val="none" w:sz="0" w:space="0" w:color="auto"/>
            <w:left w:val="none" w:sz="0" w:space="0" w:color="auto"/>
            <w:bottom w:val="none" w:sz="0" w:space="0" w:color="auto"/>
            <w:right w:val="none" w:sz="0" w:space="0" w:color="auto"/>
          </w:divBdr>
        </w:div>
        <w:div w:id="1354182648">
          <w:marLeft w:val="0"/>
          <w:marRight w:val="0"/>
          <w:marTop w:val="0"/>
          <w:marBottom w:val="0"/>
          <w:divBdr>
            <w:top w:val="none" w:sz="0" w:space="0" w:color="auto"/>
            <w:left w:val="none" w:sz="0" w:space="0" w:color="auto"/>
            <w:bottom w:val="none" w:sz="0" w:space="0" w:color="auto"/>
            <w:right w:val="none" w:sz="0" w:space="0" w:color="auto"/>
          </w:divBdr>
        </w:div>
        <w:div w:id="1486319546">
          <w:marLeft w:val="0"/>
          <w:marRight w:val="0"/>
          <w:marTop w:val="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 w:id="2028748917">
          <w:marLeft w:val="0"/>
          <w:marRight w:val="0"/>
          <w:marTop w:val="0"/>
          <w:marBottom w:val="0"/>
          <w:divBdr>
            <w:top w:val="none" w:sz="0" w:space="0" w:color="auto"/>
            <w:left w:val="none" w:sz="0" w:space="0" w:color="auto"/>
            <w:bottom w:val="none" w:sz="0" w:space="0" w:color="auto"/>
            <w:right w:val="none" w:sz="0" w:space="0" w:color="auto"/>
          </w:divBdr>
        </w:div>
      </w:divsChild>
    </w:div>
    <w:div w:id="15460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5617</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dc:creator>
  <cp:lastModifiedBy>kog</cp:lastModifiedBy>
  <cp:revision>2</cp:revision>
  <cp:lastPrinted>2016-09-06T09:14:00Z</cp:lastPrinted>
  <dcterms:created xsi:type="dcterms:W3CDTF">2017-02-17T12:34:00Z</dcterms:created>
  <dcterms:modified xsi:type="dcterms:W3CDTF">2017-02-17T12:34:00Z</dcterms:modified>
</cp:coreProperties>
</file>